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FA58CA" w:rsidR="003129E3" w:rsidP="00C365F8" w:rsidRDefault="003129E3" w14:paraId="73A8E5FC" w14:textId="77777777">
      <w:pPr>
        <w:spacing w:line="491" w:lineRule="auto"/>
        <w:ind w:hanging="3634"/>
        <w:rPr>
          <w:rFonts w:eastAsia="Arial"/>
          <w:b/>
          <w:color w:val="000000" w:themeColor="text1"/>
        </w:rPr>
      </w:pPr>
      <w:r w:rsidRPr="00FA58CA">
        <w:rPr>
          <w:rFonts w:eastAsia="Arial"/>
          <w:b/>
          <w:color w:val="000000" w:themeColor="text1"/>
        </w:rPr>
        <w:t>AGREEMENT</w:t>
      </w:r>
    </w:p>
    <w:p w:rsidRPr="00FA58CA" w:rsidR="003129E3" w:rsidP="00C365F8" w:rsidRDefault="003129E3" w14:paraId="318BEB4F" w14:textId="035E906A">
      <w:pPr>
        <w:spacing w:line="491" w:lineRule="auto"/>
        <w:ind w:hanging="3634"/>
        <w:rPr>
          <w:rFonts w:eastAsia="Arial"/>
          <w:b/>
          <w:color w:val="000000" w:themeColor="text1"/>
        </w:rPr>
      </w:pPr>
      <w:r w:rsidRPr="00FA58CA">
        <w:rPr>
          <w:rFonts w:eastAsia="Arial"/>
          <w:b/>
          <w:color w:val="000000" w:themeColor="text1"/>
        </w:rPr>
        <w:t>BETWEEN THE</w:t>
      </w:r>
    </w:p>
    <w:p w:rsidRPr="00FA58CA" w:rsidR="003129E3" w:rsidP="4A0275F2" w:rsidRDefault="003129E3" w14:paraId="0834ADFD" w14:textId="2348F497">
      <w:pPr>
        <w:ind w:hanging="3634"/>
        <w:jc w:val="center"/>
        <w:rPr>
          <w:rFonts w:eastAsia="Arial"/>
          <w:b/>
          <w:bCs/>
          <w:color w:val="000000" w:themeColor="text1"/>
        </w:rPr>
      </w:pPr>
    </w:p>
    <w:p w:rsidRPr="00FA58CA" w:rsidR="00B1027B" w:rsidP="4A0275F2" w:rsidRDefault="00B1027B" w14:paraId="58891BB1" w14:textId="0D494FB8">
      <w:pPr>
        <w:tabs>
          <w:tab w:val="left" w:pos="3870"/>
        </w:tabs>
        <w:jc w:val="center"/>
        <w:rPr>
          <w:rFonts w:ascii="Garamond" w:hAnsi="Garamond" w:eastAsia="Garamond" w:cs="Garamond"/>
          <w:b/>
          <w:bCs/>
          <w:color w:val="000000" w:themeColor="text1"/>
          <w:sz w:val="52"/>
          <w:szCs w:val="52"/>
        </w:rPr>
      </w:pPr>
      <w:r w:rsidRPr="4A0275F2">
        <w:rPr>
          <w:rFonts w:ascii="Garamond" w:hAnsi="Garamond" w:eastAsia="Garamond" w:cs="Garamond"/>
          <w:b/>
          <w:bCs/>
          <w:color w:val="000000" w:themeColor="text1"/>
          <w:sz w:val="52"/>
          <w:szCs w:val="52"/>
        </w:rPr>
        <w:t xml:space="preserve"> D</w:t>
      </w:r>
      <w:r w:rsidRPr="4A0275F2" w:rsidR="0AFF3DF6">
        <w:rPr>
          <w:rFonts w:ascii="Garamond" w:hAnsi="Garamond" w:eastAsia="Garamond" w:cs="Garamond"/>
          <w:b/>
          <w:bCs/>
          <w:color w:val="000000" w:themeColor="text1"/>
          <w:sz w:val="52"/>
          <w:szCs w:val="52"/>
        </w:rPr>
        <w:t>ual Enrollment</w:t>
      </w:r>
      <w:r w:rsidRPr="4A0275F2" w:rsidR="63E24340">
        <w:rPr>
          <w:rFonts w:ascii="Garamond" w:hAnsi="Garamond" w:eastAsia="Garamond" w:cs="Garamond"/>
          <w:b/>
          <w:bCs/>
          <w:color w:val="000000" w:themeColor="text1"/>
          <w:sz w:val="52"/>
          <w:szCs w:val="52"/>
        </w:rPr>
        <w:t xml:space="preserve"> </w:t>
      </w:r>
      <w:r w:rsidRPr="4A0275F2" w:rsidR="0AFF3DF6">
        <w:rPr>
          <w:rFonts w:ascii="Garamond" w:hAnsi="Garamond" w:eastAsia="Garamond" w:cs="Garamond"/>
          <w:b/>
          <w:bCs/>
          <w:color w:val="000000" w:themeColor="text1"/>
          <w:sz w:val="52"/>
          <w:szCs w:val="52"/>
        </w:rPr>
        <w:t xml:space="preserve">Agreement </w:t>
      </w:r>
    </w:p>
    <w:p w:rsidRPr="00FA58CA" w:rsidR="00B1027B" w:rsidP="4A0275F2" w:rsidRDefault="0AFF3DF6" w14:paraId="5E131C80" w14:textId="0E67905D">
      <w:pPr>
        <w:tabs>
          <w:tab w:val="left" w:pos="3870"/>
        </w:tabs>
        <w:jc w:val="center"/>
        <w:rPr>
          <w:rFonts w:ascii="Garamond" w:hAnsi="Garamond" w:eastAsia="Garamond" w:cs="Garamond"/>
          <w:b/>
          <w:bCs/>
          <w:color w:val="000000" w:themeColor="text1"/>
          <w:sz w:val="52"/>
          <w:szCs w:val="52"/>
        </w:rPr>
      </w:pPr>
      <w:r w:rsidRPr="4A0275F2">
        <w:rPr>
          <w:rFonts w:ascii="Garamond" w:hAnsi="Garamond" w:eastAsia="Garamond" w:cs="Garamond"/>
          <w:b/>
          <w:bCs/>
          <w:color w:val="000000" w:themeColor="text1"/>
          <w:sz w:val="52"/>
          <w:szCs w:val="52"/>
        </w:rPr>
        <w:t>Between</w:t>
      </w:r>
    </w:p>
    <w:p w:rsidR="4A0275F2" w:rsidP="4A0275F2" w:rsidRDefault="4A0275F2" w14:paraId="372AEDFE" w14:textId="35A3F016">
      <w:pPr>
        <w:tabs>
          <w:tab w:val="left" w:pos="3870"/>
        </w:tabs>
        <w:jc w:val="center"/>
        <w:rPr>
          <w:rFonts w:ascii="Garamond" w:hAnsi="Garamond" w:eastAsia="Garamond" w:cs="Garamond"/>
          <w:b/>
          <w:bCs/>
          <w:color w:val="000000" w:themeColor="text1"/>
          <w:sz w:val="52"/>
          <w:szCs w:val="52"/>
        </w:rPr>
      </w:pPr>
    </w:p>
    <w:p w:rsidRPr="00FA58CA" w:rsidR="00B1027B" w:rsidP="4A0275F2" w:rsidRDefault="009C77AC" w14:paraId="28B000EF" w14:textId="42415E95">
      <w:pPr>
        <w:tabs>
          <w:tab w:val="left" w:pos="3870"/>
        </w:tabs>
        <w:jc w:val="center"/>
        <w:rPr>
          <w:rFonts w:ascii="Garamond" w:hAnsi="Garamond" w:eastAsia="Garamond" w:cs="Garamond"/>
          <w:b/>
          <w:bCs/>
          <w:color w:val="000000" w:themeColor="text1"/>
          <w:sz w:val="52"/>
          <w:szCs w:val="52"/>
        </w:rPr>
      </w:pPr>
      <w:r>
        <w:rPr>
          <w:rFonts w:ascii="Garamond" w:hAnsi="Garamond" w:eastAsia="Garamond" w:cs="Garamond"/>
          <w:b/>
          <w:bCs/>
          <w:color w:val="000000" w:themeColor="text1"/>
          <w:sz w:val="52"/>
          <w:szCs w:val="52"/>
        </w:rPr>
        <w:t>Hillcrest Private Academy</w:t>
      </w:r>
    </w:p>
    <w:p w:rsidRPr="00FA58CA" w:rsidR="00B1027B" w:rsidP="4A0275F2" w:rsidRDefault="051A6EB7" w14:paraId="43EE5141" w14:textId="7DAD9158">
      <w:pPr>
        <w:tabs>
          <w:tab w:val="left" w:pos="3870"/>
        </w:tabs>
        <w:jc w:val="center"/>
        <w:rPr>
          <w:rFonts w:ascii="Garamond" w:hAnsi="Garamond" w:eastAsia="Garamond" w:cs="Garamond"/>
          <w:b/>
          <w:bCs/>
          <w:color w:val="000000" w:themeColor="text1"/>
          <w:sz w:val="52"/>
          <w:szCs w:val="52"/>
        </w:rPr>
      </w:pPr>
      <w:r w:rsidRPr="4A0275F2">
        <w:rPr>
          <w:rFonts w:ascii="Garamond" w:hAnsi="Garamond" w:eastAsia="Garamond" w:cs="Garamond"/>
          <w:b/>
          <w:bCs/>
          <w:color w:val="000000" w:themeColor="text1"/>
          <w:sz w:val="52"/>
          <w:szCs w:val="52"/>
        </w:rPr>
        <w:t>and</w:t>
      </w:r>
    </w:p>
    <w:p w:rsidRPr="00FA58CA" w:rsidR="00C365F8" w:rsidP="4A0275F2" w:rsidRDefault="00C365F8" w14:paraId="06DF9A57" w14:textId="5779EA59">
      <w:pPr>
        <w:tabs>
          <w:tab w:val="left" w:pos="3870"/>
        </w:tabs>
        <w:jc w:val="center"/>
        <w:rPr>
          <w:rFonts w:ascii="Garamond" w:hAnsi="Garamond" w:eastAsia="Garamond" w:cs="Garamond"/>
          <w:b/>
          <w:bCs/>
          <w:color w:val="000000" w:themeColor="text1"/>
          <w:sz w:val="52"/>
          <w:szCs w:val="52"/>
        </w:rPr>
      </w:pPr>
      <w:r w:rsidRPr="4A0275F2">
        <w:rPr>
          <w:rFonts w:ascii="Garamond" w:hAnsi="Garamond" w:eastAsia="Garamond" w:cs="Garamond"/>
          <w:b/>
          <w:bCs/>
          <w:color w:val="000000" w:themeColor="text1"/>
          <w:sz w:val="52"/>
          <w:szCs w:val="52"/>
        </w:rPr>
        <w:t>I</w:t>
      </w:r>
      <w:r w:rsidRPr="4A0275F2" w:rsidR="5CC6EC64">
        <w:rPr>
          <w:rFonts w:ascii="Garamond" w:hAnsi="Garamond" w:eastAsia="Garamond" w:cs="Garamond"/>
          <w:b/>
          <w:bCs/>
          <w:color w:val="000000" w:themeColor="text1"/>
          <w:sz w:val="52"/>
          <w:szCs w:val="52"/>
        </w:rPr>
        <w:t xml:space="preserve">ndian River State College </w:t>
      </w:r>
    </w:p>
    <w:p w:rsidRPr="00FA58CA" w:rsidR="00C365F8" w:rsidP="4A0275F2" w:rsidRDefault="5CC6EC64" w14:paraId="13903B05" w14:textId="7DC2608B">
      <w:pPr>
        <w:tabs>
          <w:tab w:val="left" w:pos="3870"/>
        </w:tabs>
        <w:jc w:val="center"/>
        <w:rPr>
          <w:rFonts w:ascii="Garamond" w:hAnsi="Garamond" w:eastAsia="Garamond" w:cs="Garamond"/>
          <w:b/>
          <w:bCs/>
          <w:color w:val="000000" w:themeColor="text1"/>
          <w:sz w:val="52"/>
          <w:szCs w:val="52"/>
        </w:rPr>
      </w:pPr>
      <w:r w:rsidRPr="4A0275F2">
        <w:rPr>
          <w:rFonts w:ascii="Garamond" w:hAnsi="Garamond" w:eastAsia="Garamond" w:cs="Garamond"/>
          <w:b/>
          <w:bCs/>
          <w:color w:val="000000" w:themeColor="text1"/>
          <w:sz w:val="52"/>
          <w:szCs w:val="52"/>
        </w:rPr>
        <w:t>District Board of Trustees</w:t>
      </w:r>
    </w:p>
    <w:p w:rsidRPr="00FA58CA" w:rsidR="00C365F8" w:rsidP="4A0275F2" w:rsidRDefault="00C365F8" w14:paraId="67ED30E1" w14:textId="77777777">
      <w:pPr>
        <w:tabs>
          <w:tab w:val="left" w:pos="3870"/>
        </w:tabs>
        <w:jc w:val="center"/>
        <w:rPr>
          <w:rFonts w:ascii="Garamond" w:hAnsi="Garamond" w:eastAsia="Garamond" w:cs="Garamond"/>
          <w:b/>
          <w:bCs/>
          <w:color w:val="000000" w:themeColor="text1"/>
          <w:sz w:val="40"/>
          <w:szCs w:val="40"/>
        </w:rPr>
      </w:pPr>
    </w:p>
    <w:p w:rsidR="4A0275F2" w:rsidP="4A0275F2" w:rsidRDefault="4A0275F2" w14:paraId="686EBED1" w14:textId="0889184A">
      <w:pPr>
        <w:tabs>
          <w:tab w:val="left" w:pos="3870"/>
        </w:tabs>
        <w:jc w:val="center"/>
        <w:rPr>
          <w:rFonts w:ascii="Garamond" w:hAnsi="Garamond" w:eastAsia="Garamond" w:cs="Garamond"/>
          <w:b/>
          <w:bCs/>
          <w:color w:val="000000" w:themeColor="text1"/>
          <w:sz w:val="40"/>
          <w:szCs w:val="40"/>
        </w:rPr>
      </w:pPr>
    </w:p>
    <w:p w:rsidRPr="00FA58CA" w:rsidR="003129E3" w:rsidP="4A0275F2" w:rsidRDefault="239A838D" w14:paraId="023AFE52" w14:textId="3D44FB5B">
      <w:pPr>
        <w:tabs>
          <w:tab w:val="left" w:pos="3870"/>
        </w:tabs>
        <w:jc w:val="center"/>
        <w:rPr>
          <w:rFonts w:ascii="Garamond" w:hAnsi="Garamond" w:eastAsia="Garamond" w:cs="Garamond"/>
          <w:b/>
          <w:bCs/>
          <w:color w:val="000000" w:themeColor="text1"/>
          <w:sz w:val="28"/>
          <w:szCs w:val="28"/>
        </w:rPr>
      </w:pPr>
      <w:r w:rsidRPr="5B4EF2E0">
        <w:rPr>
          <w:rFonts w:ascii="Garamond" w:hAnsi="Garamond" w:eastAsia="Garamond" w:cs="Garamond"/>
          <w:b/>
          <w:bCs/>
          <w:color w:val="000000" w:themeColor="text1"/>
          <w:sz w:val="28"/>
          <w:szCs w:val="28"/>
        </w:rPr>
        <w:t>July 1, 2025</w:t>
      </w:r>
      <w:r w:rsidRPr="5B4EF2E0" w:rsidR="00B1027B">
        <w:rPr>
          <w:rFonts w:ascii="Garamond" w:hAnsi="Garamond" w:eastAsia="Garamond" w:cs="Garamond"/>
          <w:b/>
          <w:bCs/>
          <w:color w:val="000000" w:themeColor="text1"/>
          <w:sz w:val="28"/>
          <w:szCs w:val="28"/>
        </w:rPr>
        <w:t xml:space="preserve"> </w:t>
      </w:r>
      <w:r w:rsidRPr="5B4EF2E0" w:rsidR="6CC218FB">
        <w:rPr>
          <w:rFonts w:ascii="Garamond" w:hAnsi="Garamond" w:eastAsia="Garamond" w:cs="Garamond"/>
          <w:b/>
          <w:bCs/>
          <w:color w:val="000000" w:themeColor="text1"/>
          <w:sz w:val="28"/>
          <w:szCs w:val="28"/>
        </w:rPr>
        <w:t>through</w:t>
      </w:r>
      <w:r w:rsidRPr="5B4EF2E0" w:rsidR="00B1027B">
        <w:rPr>
          <w:rFonts w:ascii="Garamond" w:hAnsi="Garamond" w:eastAsia="Garamond" w:cs="Garamond"/>
          <w:b/>
          <w:bCs/>
          <w:color w:val="000000" w:themeColor="text1"/>
          <w:sz w:val="28"/>
          <w:szCs w:val="28"/>
        </w:rPr>
        <w:t xml:space="preserve"> </w:t>
      </w:r>
      <w:r w:rsidRPr="5B4EF2E0" w:rsidR="3C30DE5A">
        <w:rPr>
          <w:rFonts w:ascii="Garamond" w:hAnsi="Garamond" w:eastAsia="Garamond" w:cs="Garamond"/>
          <w:b/>
          <w:bCs/>
          <w:color w:val="000000" w:themeColor="text1"/>
          <w:sz w:val="28"/>
          <w:szCs w:val="28"/>
        </w:rPr>
        <w:t>June</w:t>
      </w:r>
      <w:r w:rsidRPr="5B4EF2E0" w:rsidR="00DA7FF0">
        <w:rPr>
          <w:rFonts w:ascii="Garamond" w:hAnsi="Garamond" w:eastAsia="Garamond" w:cs="Garamond"/>
          <w:b/>
          <w:bCs/>
          <w:color w:val="000000" w:themeColor="text1"/>
          <w:sz w:val="28"/>
          <w:szCs w:val="28"/>
        </w:rPr>
        <w:t xml:space="preserve"> 3</w:t>
      </w:r>
      <w:r w:rsidRPr="5B4EF2E0" w:rsidR="00B1027B">
        <w:rPr>
          <w:rFonts w:ascii="Garamond" w:hAnsi="Garamond" w:eastAsia="Garamond" w:cs="Garamond"/>
          <w:b/>
          <w:bCs/>
          <w:color w:val="000000" w:themeColor="text1"/>
          <w:sz w:val="28"/>
          <w:szCs w:val="28"/>
        </w:rPr>
        <w:t>0</w:t>
      </w:r>
      <w:r w:rsidRPr="5B4EF2E0" w:rsidR="00DA7FF0">
        <w:rPr>
          <w:rFonts w:ascii="Garamond" w:hAnsi="Garamond" w:eastAsia="Garamond" w:cs="Garamond"/>
          <w:b/>
          <w:bCs/>
          <w:color w:val="000000" w:themeColor="text1"/>
          <w:sz w:val="28"/>
          <w:szCs w:val="28"/>
        </w:rPr>
        <w:t>, 2027</w:t>
      </w:r>
    </w:p>
    <w:p w:rsidRPr="00FA58CA" w:rsidR="003129E3" w:rsidP="4A0275F2" w:rsidRDefault="003129E3" w14:paraId="6291EB56" w14:textId="209C2A98">
      <w:pPr>
        <w:tabs>
          <w:tab w:val="left" w:pos="3870"/>
        </w:tabs>
        <w:jc w:val="center"/>
        <w:rPr>
          <w:b/>
          <w:bCs/>
          <w:color w:val="000000" w:themeColor="text1"/>
          <w:sz w:val="22"/>
          <w:szCs w:val="22"/>
        </w:rPr>
      </w:pPr>
    </w:p>
    <w:p w:rsidRPr="00FA58CA" w:rsidR="00C96D6E" w:rsidP="4A0275F2" w:rsidRDefault="003129E3" w14:paraId="221AC384" w14:textId="144694E8">
      <w:pPr>
        <w:rPr>
          <w:b/>
          <w:bCs/>
          <w:color w:val="000000" w:themeColor="text1"/>
          <w:sz w:val="22"/>
          <w:szCs w:val="22"/>
        </w:rPr>
      </w:pPr>
      <w:r w:rsidRPr="4A0275F2">
        <w:rPr>
          <w:b/>
          <w:bCs/>
          <w:color w:val="000000" w:themeColor="text1"/>
          <w:sz w:val="22"/>
          <w:szCs w:val="22"/>
        </w:rPr>
        <w:br w:type="page"/>
      </w:r>
    </w:p>
    <w:p w:rsidRPr="00FA58CA" w:rsidR="002737F3" w:rsidP="4A0275F2" w:rsidRDefault="69030898" w14:paraId="4A9142B3" w14:textId="5D3552DE">
      <w:pPr>
        <w:keepNext/>
        <w:keepLines/>
        <w:widowControl w:val="0"/>
        <w:adjustRightInd w:val="0"/>
        <w:snapToGrid w:val="0"/>
        <w:spacing w:line="360" w:lineRule="auto"/>
        <w:rPr>
          <w:b/>
          <w:bCs/>
          <w:noProof/>
          <w:color w:val="000000" w:themeColor="text1"/>
          <w:sz w:val="22"/>
          <w:szCs w:val="22"/>
        </w:rPr>
      </w:pPr>
      <w:r w:rsidRPr="4A0275F2">
        <w:rPr>
          <w:b/>
          <w:bCs/>
          <w:noProof/>
          <w:color w:val="000000" w:themeColor="text1"/>
          <w:sz w:val="22"/>
          <w:szCs w:val="22"/>
        </w:rPr>
        <w:lastRenderedPageBreak/>
        <w:t>Table of Contents</w:t>
      </w:r>
    </w:p>
    <w:p w:rsidR="00C952C3" w:rsidP="4A0275F2" w:rsidRDefault="00C952C3" w14:paraId="56C01D30" w14:textId="6A59FF56">
      <w:pPr>
        <w:keepNext/>
        <w:keepLines/>
        <w:widowControl w:val="0"/>
        <w:spacing w:line="360" w:lineRule="auto"/>
        <w:rPr>
          <w:noProof/>
          <w:color w:val="000000" w:themeColor="text1"/>
          <w:sz w:val="22"/>
          <w:szCs w:val="22"/>
        </w:rPr>
      </w:pPr>
    </w:p>
    <w:p w:rsidR="00C952C3" w:rsidP="4A0275F2" w:rsidRDefault="7A197EFD" w14:paraId="15A10844" w14:textId="24FFF7C8">
      <w:pPr>
        <w:keepNext/>
        <w:keepLines/>
        <w:widowControl w:val="0"/>
        <w:spacing w:line="480" w:lineRule="auto"/>
        <w:rPr>
          <w:noProof/>
          <w:color w:val="000000" w:themeColor="text1"/>
          <w:sz w:val="22"/>
          <w:szCs w:val="22"/>
        </w:rPr>
      </w:pPr>
      <w:r w:rsidRPr="24D1F166">
        <w:rPr>
          <w:noProof/>
          <w:color w:val="000000" w:themeColor="text1"/>
          <w:sz w:val="22"/>
          <w:szCs w:val="22"/>
        </w:rPr>
        <w:t xml:space="preserve">Article </w:t>
      </w:r>
      <w:r w:rsidRPr="24D1F166" w:rsidR="486D07DB">
        <w:rPr>
          <w:noProof/>
          <w:color w:val="000000" w:themeColor="text1"/>
          <w:sz w:val="22"/>
          <w:szCs w:val="22"/>
        </w:rPr>
        <w:t xml:space="preserve">1. </w:t>
      </w:r>
      <w:r w:rsidRPr="24D1F166" w:rsidR="3252AB21">
        <w:rPr>
          <w:noProof/>
          <w:color w:val="000000" w:themeColor="text1"/>
          <w:sz w:val="22"/>
          <w:szCs w:val="22"/>
        </w:rPr>
        <w:t>Introduction</w:t>
      </w:r>
      <w:r w:rsidRPr="24D1F166" w:rsidR="486D07DB">
        <w:rPr>
          <w:noProof/>
          <w:color w:val="000000" w:themeColor="text1"/>
          <w:sz w:val="22"/>
          <w:szCs w:val="22"/>
        </w:rPr>
        <w:t xml:space="preserve"> </w:t>
      </w:r>
      <w:r w:rsidR="69030898">
        <w:tab/>
      </w:r>
      <w:r w:rsidR="69030898">
        <w:tab/>
      </w:r>
      <w:r w:rsidR="69030898">
        <w:tab/>
      </w:r>
      <w:r w:rsidR="69030898">
        <w:tab/>
      </w:r>
      <w:r w:rsidR="69030898">
        <w:tab/>
      </w:r>
      <w:r w:rsidR="69030898">
        <w:tab/>
      </w:r>
      <w:r w:rsidR="69030898">
        <w:tab/>
      </w:r>
      <w:r w:rsidR="69030898">
        <w:tab/>
      </w:r>
      <w:r w:rsidRPr="24D1F166" w:rsidR="168D8679">
        <w:rPr>
          <w:noProof/>
          <w:color w:val="000000" w:themeColor="text1"/>
          <w:sz w:val="22"/>
          <w:szCs w:val="22"/>
        </w:rPr>
        <w:t>3</w:t>
      </w:r>
    </w:p>
    <w:p w:rsidR="00C952C3" w:rsidP="4A0275F2" w:rsidRDefault="053D06D5" w14:paraId="3FECECDF" w14:textId="4CF707C1">
      <w:pPr>
        <w:keepNext/>
        <w:keepLines/>
        <w:widowControl w:val="0"/>
        <w:spacing w:line="480" w:lineRule="auto"/>
        <w:rPr>
          <w:noProof/>
          <w:color w:val="000000" w:themeColor="text1"/>
          <w:sz w:val="22"/>
          <w:szCs w:val="22"/>
        </w:rPr>
      </w:pPr>
      <w:r w:rsidRPr="2E89744D">
        <w:rPr>
          <w:noProof/>
          <w:color w:val="000000" w:themeColor="text1"/>
          <w:sz w:val="22"/>
          <w:szCs w:val="22"/>
        </w:rPr>
        <w:t>A</w:t>
      </w:r>
      <w:r w:rsidRPr="2E89744D" w:rsidR="6A92D095">
        <w:rPr>
          <w:noProof/>
          <w:color w:val="000000" w:themeColor="text1"/>
          <w:sz w:val="22"/>
          <w:szCs w:val="22"/>
        </w:rPr>
        <w:t>r</w:t>
      </w:r>
      <w:r w:rsidRPr="2E89744D">
        <w:rPr>
          <w:noProof/>
          <w:color w:val="000000" w:themeColor="text1"/>
          <w:sz w:val="22"/>
          <w:szCs w:val="22"/>
        </w:rPr>
        <w:t>ticle 2. Program Description</w:t>
      </w:r>
      <w:r>
        <w:tab/>
      </w:r>
      <w:r>
        <w:tab/>
      </w:r>
      <w:r>
        <w:tab/>
      </w:r>
      <w:r>
        <w:tab/>
      </w:r>
      <w:r>
        <w:tab/>
      </w:r>
      <w:r>
        <w:tab/>
      </w:r>
      <w:r>
        <w:tab/>
      </w:r>
      <w:r w:rsidRPr="2E89744D" w:rsidR="751DA6FC">
        <w:rPr>
          <w:noProof/>
          <w:color w:val="000000" w:themeColor="text1"/>
          <w:sz w:val="22"/>
          <w:szCs w:val="22"/>
        </w:rPr>
        <w:t>4</w:t>
      </w:r>
    </w:p>
    <w:p w:rsidR="00C952C3" w:rsidP="4A0275F2" w:rsidRDefault="053D06D5" w14:paraId="0039960B" w14:textId="75B93A8E">
      <w:pPr>
        <w:keepNext/>
        <w:keepLines/>
        <w:widowControl w:val="0"/>
        <w:spacing w:line="480" w:lineRule="auto"/>
        <w:rPr>
          <w:noProof/>
          <w:color w:val="000000" w:themeColor="text1"/>
          <w:sz w:val="22"/>
          <w:szCs w:val="22"/>
        </w:rPr>
      </w:pPr>
      <w:r w:rsidRPr="4A0275F2">
        <w:rPr>
          <w:noProof/>
          <w:color w:val="000000" w:themeColor="text1"/>
          <w:sz w:val="22"/>
          <w:szCs w:val="22"/>
        </w:rPr>
        <w:t>Article 3. Student Records</w:t>
      </w:r>
      <w:r w:rsidR="00C952C3">
        <w:tab/>
      </w:r>
      <w:r w:rsidR="00C952C3">
        <w:tab/>
      </w:r>
      <w:r w:rsidR="00C952C3">
        <w:tab/>
      </w:r>
      <w:r w:rsidR="00C952C3">
        <w:tab/>
      </w:r>
      <w:r w:rsidR="00C952C3">
        <w:tab/>
      </w:r>
      <w:r w:rsidR="00C952C3">
        <w:tab/>
      </w:r>
      <w:r w:rsidR="00C952C3">
        <w:tab/>
      </w:r>
      <w:r w:rsidRPr="4A0275F2" w:rsidR="6B8C836C">
        <w:rPr>
          <w:noProof/>
          <w:color w:val="000000" w:themeColor="text1"/>
          <w:sz w:val="22"/>
          <w:szCs w:val="22"/>
        </w:rPr>
        <w:t>4</w:t>
      </w:r>
    </w:p>
    <w:p w:rsidR="00C952C3" w:rsidP="4A0275F2" w:rsidRDefault="053D06D5" w14:paraId="6E4951F0" w14:textId="58245583">
      <w:pPr>
        <w:keepNext/>
        <w:keepLines/>
        <w:widowControl w:val="0"/>
        <w:spacing w:line="480" w:lineRule="auto"/>
        <w:rPr>
          <w:noProof/>
          <w:color w:val="000000" w:themeColor="text1"/>
          <w:sz w:val="22"/>
          <w:szCs w:val="22"/>
        </w:rPr>
      </w:pPr>
      <w:r w:rsidRPr="4A0275F2">
        <w:rPr>
          <w:noProof/>
          <w:color w:val="000000" w:themeColor="text1"/>
          <w:sz w:val="22"/>
          <w:szCs w:val="22"/>
        </w:rPr>
        <w:t>Article 4. Eligibility and Access</w:t>
      </w:r>
      <w:r w:rsidR="00C952C3">
        <w:tab/>
      </w:r>
      <w:r w:rsidR="00C952C3">
        <w:tab/>
      </w:r>
      <w:r w:rsidR="00C952C3">
        <w:tab/>
      </w:r>
      <w:r w:rsidR="00C952C3">
        <w:tab/>
      </w:r>
      <w:r w:rsidR="00C952C3">
        <w:tab/>
      </w:r>
      <w:r w:rsidR="00C952C3">
        <w:tab/>
      </w:r>
      <w:r w:rsidR="00C952C3">
        <w:tab/>
      </w:r>
      <w:r w:rsidRPr="4A0275F2" w:rsidR="634E3761">
        <w:rPr>
          <w:noProof/>
          <w:color w:val="000000" w:themeColor="text1"/>
          <w:sz w:val="22"/>
          <w:szCs w:val="22"/>
        </w:rPr>
        <w:t>5</w:t>
      </w:r>
    </w:p>
    <w:p w:rsidR="00C952C3" w:rsidP="4A0275F2" w:rsidRDefault="486D07DB" w14:paraId="2FC3705D" w14:textId="4793B9CA">
      <w:pPr>
        <w:keepNext/>
        <w:keepLines/>
        <w:widowControl w:val="0"/>
        <w:spacing w:line="480" w:lineRule="auto"/>
        <w:rPr>
          <w:noProof/>
          <w:color w:val="000000" w:themeColor="text1"/>
          <w:sz w:val="22"/>
          <w:szCs w:val="22"/>
        </w:rPr>
      </w:pPr>
      <w:r w:rsidRPr="24D1F166">
        <w:rPr>
          <w:noProof/>
          <w:color w:val="000000" w:themeColor="text1"/>
          <w:sz w:val="22"/>
          <w:szCs w:val="22"/>
        </w:rPr>
        <w:t>Article 5. Determining Exceptions to the Required GPA</w:t>
      </w:r>
      <w:r w:rsidR="053D06D5">
        <w:tab/>
      </w:r>
      <w:r w:rsidR="053D06D5">
        <w:tab/>
      </w:r>
      <w:r w:rsidR="053D06D5">
        <w:tab/>
      </w:r>
      <w:r w:rsidR="053D06D5">
        <w:tab/>
      </w:r>
      <w:r w:rsidRPr="24D1F166" w:rsidR="0EBA1CDA">
        <w:rPr>
          <w:noProof/>
          <w:color w:val="000000" w:themeColor="text1"/>
          <w:sz w:val="22"/>
          <w:szCs w:val="22"/>
        </w:rPr>
        <w:t>6</w:t>
      </w:r>
    </w:p>
    <w:p w:rsidR="00C952C3" w:rsidP="4A0275F2" w:rsidRDefault="486D07DB" w14:paraId="66559FB4" w14:textId="0B5C9BE1">
      <w:pPr>
        <w:keepNext/>
        <w:keepLines/>
        <w:widowControl w:val="0"/>
        <w:spacing w:line="480" w:lineRule="auto"/>
        <w:rPr>
          <w:noProof/>
          <w:color w:val="000000" w:themeColor="text1"/>
          <w:sz w:val="22"/>
          <w:szCs w:val="22"/>
        </w:rPr>
      </w:pPr>
      <w:r w:rsidRPr="24D1F166">
        <w:rPr>
          <w:noProof/>
          <w:color w:val="000000" w:themeColor="text1"/>
          <w:sz w:val="22"/>
          <w:szCs w:val="22"/>
        </w:rPr>
        <w:t>Article 6. Course Lists and Credit</w:t>
      </w:r>
      <w:r w:rsidR="053D06D5">
        <w:tab/>
      </w:r>
      <w:r w:rsidR="053D06D5">
        <w:tab/>
      </w:r>
      <w:r w:rsidR="053D06D5">
        <w:tab/>
      </w:r>
      <w:r w:rsidR="053D06D5">
        <w:tab/>
      </w:r>
      <w:r w:rsidR="053D06D5">
        <w:tab/>
      </w:r>
      <w:r w:rsidR="053D06D5">
        <w:tab/>
      </w:r>
      <w:r w:rsidRPr="24D1F166" w:rsidR="49FBA09A">
        <w:rPr>
          <w:noProof/>
          <w:color w:val="000000" w:themeColor="text1"/>
          <w:sz w:val="22"/>
          <w:szCs w:val="22"/>
        </w:rPr>
        <w:t>7</w:t>
      </w:r>
    </w:p>
    <w:p w:rsidR="00C952C3" w:rsidP="4A0275F2" w:rsidRDefault="486D07DB" w14:paraId="3EDEC1DC" w14:textId="1D905DF2">
      <w:pPr>
        <w:keepNext/>
        <w:keepLines/>
        <w:widowControl w:val="0"/>
        <w:spacing w:line="480" w:lineRule="auto"/>
        <w:rPr>
          <w:noProof/>
          <w:color w:val="000000" w:themeColor="text1"/>
          <w:sz w:val="22"/>
          <w:szCs w:val="22"/>
        </w:rPr>
      </w:pPr>
      <w:r w:rsidRPr="24D1F166">
        <w:rPr>
          <w:noProof/>
          <w:color w:val="000000" w:themeColor="text1"/>
          <w:sz w:val="22"/>
          <w:szCs w:val="22"/>
        </w:rPr>
        <w:t>Article 7. Notice to Participate</w:t>
      </w:r>
      <w:r w:rsidR="053D06D5">
        <w:tab/>
      </w:r>
      <w:r w:rsidR="053D06D5">
        <w:tab/>
      </w:r>
      <w:r w:rsidR="053D06D5">
        <w:tab/>
      </w:r>
      <w:r w:rsidR="053D06D5">
        <w:tab/>
      </w:r>
      <w:r w:rsidR="053D06D5">
        <w:tab/>
      </w:r>
      <w:r w:rsidR="053D06D5">
        <w:tab/>
      </w:r>
      <w:r w:rsidR="053D06D5">
        <w:tab/>
      </w:r>
      <w:r w:rsidRPr="24D1F166" w:rsidR="46C3F2A6">
        <w:rPr>
          <w:noProof/>
          <w:color w:val="000000" w:themeColor="text1"/>
          <w:sz w:val="22"/>
          <w:szCs w:val="22"/>
        </w:rPr>
        <w:t>7</w:t>
      </w:r>
    </w:p>
    <w:p w:rsidR="00C952C3" w:rsidP="4A0275F2" w:rsidRDefault="486D07DB" w14:paraId="02AD490C" w14:textId="280BCD10">
      <w:pPr>
        <w:keepNext/>
        <w:keepLines/>
        <w:widowControl w:val="0"/>
        <w:spacing w:line="480" w:lineRule="auto"/>
        <w:rPr>
          <w:noProof/>
          <w:color w:val="000000" w:themeColor="text1"/>
          <w:sz w:val="22"/>
          <w:szCs w:val="22"/>
        </w:rPr>
      </w:pPr>
      <w:r w:rsidRPr="24D1F166">
        <w:rPr>
          <w:noProof/>
          <w:color w:val="000000" w:themeColor="text1"/>
          <w:sz w:val="22"/>
          <w:szCs w:val="22"/>
        </w:rPr>
        <w:t>Article 8. Special Programs</w:t>
      </w:r>
      <w:r w:rsidR="053D06D5">
        <w:tab/>
      </w:r>
      <w:r w:rsidR="053D06D5">
        <w:tab/>
      </w:r>
      <w:r w:rsidR="053D06D5">
        <w:tab/>
      </w:r>
      <w:r w:rsidR="053D06D5">
        <w:tab/>
      </w:r>
      <w:r w:rsidR="053D06D5">
        <w:tab/>
      </w:r>
      <w:r w:rsidR="053D06D5">
        <w:tab/>
      </w:r>
      <w:r w:rsidR="053D06D5">
        <w:tab/>
      </w:r>
      <w:r w:rsidRPr="24D1F166" w:rsidR="711316D9">
        <w:rPr>
          <w:noProof/>
          <w:color w:val="000000" w:themeColor="text1"/>
          <w:sz w:val="22"/>
          <w:szCs w:val="22"/>
        </w:rPr>
        <w:t>8</w:t>
      </w:r>
    </w:p>
    <w:p w:rsidR="00C952C3" w:rsidP="4A0275F2" w:rsidRDefault="486D07DB" w14:paraId="30189FD2" w14:textId="6A4494A4">
      <w:pPr>
        <w:keepNext/>
        <w:keepLines/>
        <w:widowControl w:val="0"/>
        <w:spacing w:line="480" w:lineRule="auto"/>
        <w:rPr>
          <w:noProof/>
          <w:color w:val="000000" w:themeColor="text1"/>
          <w:sz w:val="22"/>
          <w:szCs w:val="22"/>
        </w:rPr>
      </w:pPr>
      <w:r w:rsidRPr="24D1F166">
        <w:rPr>
          <w:noProof/>
          <w:color w:val="000000" w:themeColor="text1"/>
          <w:sz w:val="22"/>
          <w:szCs w:val="22"/>
        </w:rPr>
        <w:t>Article 9. Student Support</w:t>
      </w:r>
      <w:r w:rsidR="053D06D5">
        <w:tab/>
      </w:r>
      <w:r w:rsidR="053D06D5">
        <w:tab/>
      </w:r>
      <w:r w:rsidR="053D06D5">
        <w:tab/>
      </w:r>
      <w:r w:rsidR="053D06D5">
        <w:tab/>
      </w:r>
      <w:r w:rsidR="053D06D5">
        <w:tab/>
      </w:r>
      <w:r w:rsidR="053D06D5">
        <w:tab/>
      </w:r>
      <w:r w:rsidR="053D06D5">
        <w:tab/>
      </w:r>
      <w:r w:rsidRPr="24D1F166" w:rsidR="2EA4C6AA">
        <w:rPr>
          <w:noProof/>
          <w:color w:val="000000" w:themeColor="text1"/>
          <w:sz w:val="22"/>
          <w:szCs w:val="22"/>
        </w:rPr>
        <w:t>9</w:t>
      </w:r>
    </w:p>
    <w:p w:rsidR="00C952C3" w:rsidP="4A0275F2" w:rsidRDefault="486D07DB" w14:paraId="41CFEC8F" w14:textId="601E095A">
      <w:pPr>
        <w:keepNext/>
        <w:keepLines/>
        <w:widowControl w:val="0"/>
        <w:spacing w:line="480" w:lineRule="auto"/>
        <w:rPr>
          <w:noProof/>
          <w:color w:val="000000" w:themeColor="text1"/>
          <w:sz w:val="22"/>
          <w:szCs w:val="22"/>
        </w:rPr>
      </w:pPr>
      <w:r w:rsidRPr="24D1F166">
        <w:rPr>
          <w:noProof/>
          <w:color w:val="000000" w:themeColor="text1"/>
          <w:sz w:val="22"/>
          <w:szCs w:val="22"/>
        </w:rPr>
        <w:t>Article 10. Students with Disabilities</w:t>
      </w:r>
      <w:r w:rsidR="053D06D5">
        <w:tab/>
      </w:r>
      <w:r w:rsidR="053D06D5">
        <w:tab/>
      </w:r>
      <w:r w:rsidR="053D06D5">
        <w:tab/>
      </w:r>
      <w:r w:rsidR="053D06D5">
        <w:tab/>
      </w:r>
      <w:r w:rsidR="053D06D5">
        <w:tab/>
      </w:r>
      <w:r w:rsidR="053D06D5">
        <w:tab/>
      </w:r>
      <w:r w:rsidR="00AB0AD5">
        <w:rPr>
          <w:noProof/>
          <w:color w:val="000000" w:themeColor="text1"/>
          <w:sz w:val="22"/>
          <w:szCs w:val="22"/>
        </w:rPr>
        <w:t>9</w:t>
      </w:r>
    </w:p>
    <w:p w:rsidR="00C952C3" w:rsidP="4A0275F2" w:rsidRDefault="486D07DB" w14:paraId="7007D359" w14:textId="37ADC892">
      <w:pPr>
        <w:keepNext/>
        <w:keepLines/>
        <w:widowControl w:val="0"/>
        <w:spacing w:line="480" w:lineRule="auto"/>
        <w:rPr>
          <w:noProof/>
          <w:color w:val="000000" w:themeColor="text1"/>
          <w:sz w:val="22"/>
          <w:szCs w:val="22"/>
        </w:rPr>
      </w:pPr>
      <w:r w:rsidRPr="24D1F166">
        <w:rPr>
          <w:noProof/>
          <w:color w:val="000000" w:themeColor="text1"/>
          <w:sz w:val="22"/>
          <w:szCs w:val="22"/>
        </w:rPr>
        <w:t>Article 11. Advising Services</w:t>
      </w:r>
      <w:r w:rsidR="053D06D5">
        <w:tab/>
      </w:r>
      <w:r w:rsidR="053D06D5">
        <w:tab/>
      </w:r>
      <w:r w:rsidR="053D06D5">
        <w:tab/>
      </w:r>
      <w:r w:rsidR="053D06D5">
        <w:tab/>
      </w:r>
      <w:r w:rsidR="053D06D5">
        <w:tab/>
      </w:r>
      <w:r w:rsidR="053D06D5">
        <w:tab/>
      </w:r>
      <w:r w:rsidR="053D06D5">
        <w:tab/>
      </w:r>
      <w:r w:rsidRPr="24D1F166" w:rsidR="60EFB5C9">
        <w:rPr>
          <w:noProof/>
          <w:color w:val="000000" w:themeColor="text1"/>
          <w:sz w:val="22"/>
          <w:szCs w:val="22"/>
        </w:rPr>
        <w:t>1</w:t>
      </w:r>
      <w:r w:rsidR="00AB0AD5">
        <w:rPr>
          <w:noProof/>
          <w:color w:val="000000" w:themeColor="text1"/>
          <w:sz w:val="22"/>
          <w:szCs w:val="22"/>
        </w:rPr>
        <w:t>0</w:t>
      </w:r>
    </w:p>
    <w:p w:rsidR="00C952C3" w:rsidP="4A0275F2" w:rsidRDefault="486D07DB" w14:paraId="0607AFFD" w14:textId="61C30E76">
      <w:pPr>
        <w:keepNext/>
        <w:keepLines/>
        <w:widowControl w:val="0"/>
        <w:spacing w:line="480" w:lineRule="auto"/>
        <w:rPr>
          <w:noProof/>
          <w:color w:val="000000" w:themeColor="text1"/>
          <w:sz w:val="22"/>
          <w:szCs w:val="22"/>
        </w:rPr>
      </w:pPr>
      <w:r w:rsidRPr="24D1F166">
        <w:rPr>
          <w:noProof/>
          <w:color w:val="000000" w:themeColor="text1"/>
          <w:sz w:val="22"/>
          <w:szCs w:val="22"/>
        </w:rPr>
        <w:t>Article 12. Grades</w:t>
      </w:r>
      <w:r w:rsidR="053D06D5">
        <w:tab/>
      </w:r>
      <w:r w:rsidR="053D06D5">
        <w:tab/>
      </w:r>
      <w:r w:rsidR="053D06D5">
        <w:tab/>
      </w:r>
      <w:r w:rsidR="053D06D5">
        <w:tab/>
      </w:r>
      <w:r w:rsidR="053D06D5">
        <w:tab/>
      </w:r>
      <w:r w:rsidR="053D06D5">
        <w:tab/>
      </w:r>
      <w:r w:rsidR="053D06D5">
        <w:tab/>
      </w:r>
      <w:r w:rsidR="053D06D5">
        <w:tab/>
      </w:r>
      <w:r w:rsidRPr="24D1F166" w:rsidR="430966E4">
        <w:rPr>
          <w:noProof/>
          <w:color w:val="000000" w:themeColor="text1"/>
          <w:sz w:val="22"/>
          <w:szCs w:val="22"/>
        </w:rPr>
        <w:t>1</w:t>
      </w:r>
      <w:r w:rsidRPr="24D1F166" w:rsidR="744D305A">
        <w:rPr>
          <w:noProof/>
          <w:color w:val="000000" w:themeColor="text1"/>
          <w:sz w:val="22"/>
          <w:szCs w:val="22"/>
        </w:rPr>
        <w:t>1</w:t>
      </w:r>
    </w:p>
    <w:p w:rsidR="00C952C3" w:rsidP="5B4EF2E0" w:rsidRDefault="486D07DB" w14:paraId="5158E4E8" w14:textId="29AE22BC">
      <w:pPr>
        <w:keepNext w:val="1"/>
        <w:keepLines w:val="1"/>
        <w:widowControl w:val="0"/>
        <w:spacing w:line="480" w:lineRule="auto"/>
        <w:rPr>
          <w:noProof/>
          <w:color w:val="000000" w:themeColor="text1"/>
          <w:sz w:val="22"/>
          <w:szCs w:val="22"/>
        </w:rPr>
      </w:pPr>
      <w:r w:rsidRPr="4A21E974" w:rsidR="486D07DB">
        <w:rPr>
          <w:noProof/>
          <w:color w:val="000000" w:themeColor="text1" w:themeTint="FF" w:themeShade="FF"/>
          <w:sz w:val="22"/>
          <w:szCs w:val="22"/>
        </w:rPr>
        <w:t xml:space="preserve">Article 13. </w:t>
      </w:r>
      <w:r w:rsidRPr="4A21E974" w:rsidR="486D07DB">
        <w:rPr>
          <w:noProof/>
          <w:color w:val="000000" w:themeColor="text1" w:themeTint="FF" w:themeShade="FF"/>
          <w:sz w:val="22"/>
          <w:szCs w:val="22"/>
        </w:rPr>
        <w:t>Second</w:t>
      </w:r>
      <w:r w:rsidRPr="4A21E974" w:rsidR="486D07DB">
        <w:rPr>
          <w:noProof/>
          <w:color w:val="000000" w:themeColor="text1" w:themeTint="FF" w:themeShade="FF"/>
          <w:sz w:val="22"/>
          <w:szCs w:val="22"/>
        </w:rPr>
        <w:t xml:space="preserve"> </w:t>
      </w:r>
      <w:r w:rsidRPr="4A21E974" w:rsidR="7FFEAF89">
        <w:rPr>
          <w:noProof/>
          <w:color w:val="000000" w:themeColor="text1" w:themeTint="FF" w:themeShade="FF"/>
          <w:sz w:val="22"/>
          <w:szCs w:val="22"/>
        </w:rPr>
        <w:t>Attempts</w:t>
      </w:r>
      <w:r>
        <w:tab/>
      </w:r>
      <w:r>
        <w:tab/>
      </w:r>
      <w:r>
        <w:tab/>
      </w:r>
      <w:r>
        <w:tab/>
      </w:r>
      <w:r>
        <w:tab/>
      </w:r>
      <w:r>
        <w:tab/>
      </w:r>
      <w:r>
        <w:tab/>
      </w:r>
      <w:r w:rsidRPr="4A21E974" w:rsidR="704DA62B">
        <w:rPr>
          <w:noProof/>
          <w:color w:val="000000" w:themeColor="text1" w:themeTint="FF" w:themeShade="FF"/>
          <w:sz w:val="22"/>
          <w:szCs w:val="22"/>
        </w:rPr>
        <w:t>1</w:t>
      </w:r>
      <w:r w:rsidRPr="4A21E974" w:rsidR="00AB0AD5">
        <w:rPr>
          <w:noProof/>
          <w:color w:val="000000" w:themeColor="text1" w:themeTint="FF" w:themeShade="FF"/>
          <w:sz w:val="22"/>
          <w:szCs w:val="22"/>
        </w:rPr>
        <w:t>2</w:t>
      </w:r>
    </w:p>
    <w:p w:rsidR="00C952C3" w:rsidP="4A0275F2" w:rsidRDefault="486D07DB" w14:paraId="5B25F9B7" w14:textId="35963D10">
      <w:pPr>
        <w:keepNext/>
        <w:keepLines/>
        <w:widowControl w:val="0"/>
        <w:spacing w:line="480" w:lineRule="auto"/>
        <w:rPr>
          <w:noProof/>
          <w:color w:val="000000" w:themeColor="text1"/>
          <w:sz w:val="22"/>
          <w:szCs w:val="22"/>
        </w:rPr>
      </w:pPr>
      <w:r w:rsidRPr="24D1F166">
        <w:rPr>
          <w:noProof/>
          <w:color w:val="000000" w:themeColor="text1"/>
          <w:sz w:val="22"/>
          <w:szCs w:val="22"/>
        </w:rPr>
        <w:t>Article 14. Student Standards and Administration of Discipline</w:t>
      </w:r>
      <w:r w:rsidR="053D06D5">
        <w:tab/>
      </w:r>
      <w:r w:rsidR="053D06D5">
        <w:tab/>
      </w:r>
      <w:r w:rsidR="053D06D5">
        <w:tab/>
      </w:r>
      <w:r w:rsidRPr="24D1F166" w:rsidR="1866969E">
        <w:rPr>
          <w:noProof/>
          <w:color w:val="000000" w:themeColor="text1"/>
          <w:sz w:val="22"/>
          <w:szCs w:val="22"/>
        </w:rPr>
        <w:t>1</w:t>
      </w:r>
      <w:r w:rsidR="00AB0AD5">
        <w:rPr>
          <w:noProof/>
          <w:color w:val="000000" w:themeColor="text1"/>
          <w:sz w:val="22"/>
          <w:szCs w:val="22"/>
        </w:rPr>
        <w:t>2</w:t>
      </w:r>
    </w:p>
    <w:p w:rsidR="00C952C3" w:rsidP="4A0275F2" w:rsidRDefault="486D07DB" w14:paraId="6DA31267" w14:textId="313FC06A">
      <w:pPr>
        <w:keepNext/>
        <w:keepLines/>
        <w:widowControl w:val="0"/>
        <w:spacing w:line="480" w:lineRule="auto"/>
        <w:rPr>
          <w:noProof/>
          <w:color w:val="000000" w:themeColor="text1"/>
          <w:sz w:val="22"/>
          <w:szCs w:val="22"/>
        </w:rPr>
      </w:pPr>
      <w:r w:rsidRPr="24D1F166">
        <w:rPr>
          <w:noProof/>
          <w:color w:val="000000" w:themeColor="text1"/>
          <w:sz w:val="22"/>
          <w:szCs w:val="22"/>
        </w:rPr>
        <w:t>Article 15. Instructional Quality and Evaluation</w:t>
      </w:r>
      <w:r w:rsidR="053D06D5">
        <w:tab/>
      </w:r>
      <w:r w:rsidR="053D06D5">
        <w:tab/>
      </w:r>
      <w:r w:rsidR="053D06D5">
        <w:tab/>
      </w:r>
      <w:r w:rsidR="053D06D5">
        <w:tab/>
      </w:r>
      <w:r w:rsidR="053D06D5">
        <w:tab/>
      </w:r>
      <w:r w:rsidRPr="24D1F166" w:rsidR="46C247FA">
        <w:rPr>
          <w:noProof/>
          <w:color w:val="000000" w:themeColor="text1"/>
          <w:sz w:val="22"/>
          <w:szCs w:val="22"/>
        </w:rPr>
        <w:t>1</w:t>
      </w:r>
      <w:r w:rsidR="00AB0AD5">
        <w:rPr>
          <w:noProof/>
          <w:color w:val="000000" w:themeColor="text1"/>
          <w:sz w:val="22"/>
          <w:szCs w:val="22"/>
        </w:rPr>
        <w:t>2</w:t>
      </w:r>
    </w:p>
    <w:p w:rsidR="00C952C3" w:rsidP="4A0275F2" w:rsidRDefault="486D07DB" w14:paraId="0C567816" w14:textId="3FD221CE">
      <w:pPr>
        <w:keepNext/>
        <w:keepLines/>
        <w:widowControl w:val="0"/>
        <w:spacing w:line="480" w:lineRule="auto"/>
        <w:rPr>
          <w:noProof/>
          <w:color w:val="000000" w:themeColor="text1"/>
          <w:sz w:val="22"/>
          <w:szCs w:val="22"/>
        </w:rPr>
      </w:pPr>
      <w:r w:rsidRPr="24D1F166">
        <w:rPr>
          <w:noProof/>
          <w:color w:val="000000" w:themeColor="text1"/>
          <w:sz w:val="22"/>
          <w:szCs w:val="22"/>
        </w:rPr>
        <w:t>Article 16. High School Site Course Offerings</w:t>
      </w:r>
      <w:r w:rsidR="053D06D5">
        <w:tab/>
      </w:r>
      <w:r w:rsidR="053D06D5">
        <w:tab/>
      </w:r>
      <w:r w:rsidR="053D06D5">
        <w:tab/>
      </w:r>
      <w:r w:rsidR="053D06D5">
        <w:tab/>
      </w:r>
      <w:r w:rsidR="053D06D5">
        <w:tab/>
      </w:r>
      <w:r w:rsidRPr="24D1F166" w:rsidR="6D89D09E">
        <w:rPr>
          <w:noProof/>
          <w:color w:val="000000" w:themeColor="text1"/>
          <w:sz w:val="22"/>
          <w:szCs w:val="22"/>
        </w:rPr>
        <w:t>1</w:t>
      </w:r>
      <w:r w:rsidR="00AB0AD5">
        <w:rPr>
          <w:noProof/>
          <w:color w:val="000000" w:themeColor="text1"/>
          <w:sz w:val="22"/>
          <w:szCs w:val="22"/>
        </w:rPr>
        <w:t>4</w:t>
      </w:r>
    </w:p>
    <w:p w:rsidR="00C952C3" w:rsidP="4A0275F2" w:rsidRDefault="486D07DB" w14:paraId="7BAC3AA3" w14:textId="6BAD2E60">
      <w:pPr>
        <w:keepNext/>
        <w:keepLines/>
        <w:widowControl w:val="0"/>
        <w:spacing w:line="480" w:lineRule="auto"/>
        <w:rPr>
          <w:noProof/>
          <w:color w:val="000000" w:themeColor="text1"/>
          <w:sz w:val="22"/>
          <w:szCs w:val="22"/>
        </w:rPr>
      </w:pPr>
      <w:r w:rsidRPr="24D1F166">
        <w:rPr>
          <w:noProof/>
          <w:color w:val="000000" w:themeColor="text1"/>
          <w:sz w:val="22"/>
          <w:szCs w:val="22"/>
        </w:rPr>
        <w:t>Article 17. Respons</w:t>
      </w:r>
      <w:r w:rsidRPr="24D1F166" w:rsidR="103F9CA5">
        <w:rPr>
          <w:noProof/>
          <w:color w:val="000000" w:themeColor="text1"/>
          <w:sz w:val="22"/>
          <w:szCs w:val="22"/>
        </w:rPr>
        <w:t>i</w:t>
      </w:r>
      <w:r w:rsidRPr="24D1F166">
        <w:rPr>
          <w:noProof/>
          <w:color w:val="000000" w:themeColor="text1"/>
          <w:sz w:val="22"/>
          <w:szCs w:val="22"/>
        </w:rPr>
        <w:t>bilities</w:t>
      </w:r>
      <w:r w:rsidR="053D06D5">
        <w:tab/>
      </w:r>
      <w:r w:rsidR="053D06D5">
        <w:tab/>
      </w:r>
      <w:r w:rsidR="053D06D5">
        <w:tab/>
      </w:r>
      <w:r w:rsidR="053D06D5">
        <w:tab/>
      </w:r>
      <w:r w:rsidR="053D06D5">
        <w:tab/>
      </w:r>
      <w:r w:rsidR="053D06D5">
        <w:tab/>
      </w:r>
      <w:r w:rsidR="053D06D5">
        <w:tab/>
      </w:r>
      <w:r w:rsidRPr="24D1F166" w:rsidR="319D9E91">
        <w:rPr>
          <w:noProof/>
          <w:color w:val="000000" w:themeColor="text1"/>
          <w:sz w:val="22"/>
          <w:szCs w:val="22"/>
        </w:rPr>
        <w:t>1</w:t>
      </w:r>
      <w:r w:rsidR="006D3A1A">
        <w:rPr>
          <w:noProof/>
          <w:color w:val="000000" w:themeColor="text1"/>
          <w:sz w:val="22"/>
          <w:szCs w:val="22"/>
        </w:rPr>
        <w:t>5</w:t>
      </w:r>
    </w:p>
    <w:p w:rsidR="00C952C3" w:rsidP="4A0275F2" w:rsidRDefault="486D07DB" w14:paraId="43083382" w14:textId="378AE0BA">
      <w:pPr>
        <w:keepNext/>
        <w:keepLines/>
        <w:widowControl w:val="0"/>
        <w:spacing w:line="480" w:lineRule="auto"/>
        <w:rPr>
          <w:noProof/>
          <w:color w:val="000000" w:themeColor="text1"/>
          <w:sz w:val="22"/>
          <w:szCs w:val="22"/>
        </w:rPr>
      </w:pPr>
      <w:r w:rsidRPr="24D1F166">
        <w:rPr>
          <w:noProof/>
          <w:color w:val="000000" w:themeColor="text1"/>
          <w:sz w:val="22"/>
          <w:szCs w:val="22"/>
        </w:rPr>
        <w:t>Article 18. Financial Arrangements – Tuition and Cost Sharing</w:t>
      </w:r>
      <w:r w:rsidR="053D06D5">
        <w:tab/>
      </w:r>
      <w:r w:rsidR="053D06D5">
        <w:tab/>
      </w:r>
      <w:r w:rsidR="053D06D5">
        <w:tab/>
      </w:r>
      <w:r w:rsidRPr="24D1F166" w:rsidR="00990B12">
        <w:rPr>
          <w:noProof/>
          <w:color w:val="000000" w:themeColor="text1"/>
          <w:sz w:val="22"/>
          <w:szCs w:val="22"/>
        </w:rPr>
        <w:t>1</w:t>
      </w:r>
      <w:r w:rsidR="006D3A1A">
        <w:rPr>
          <w:noProof/>
          <w:color w:val="000000" w:themeColor="text1"/>
          <w:sz w:val="22"/>
          <w:szCs w:val="22"/>
        </w:rPr>
        <w:t>7</w:t>
      </w:r>
    </w:p>
    <w:p w:rsidR="00C952C3" w:rsidP="4A0275F2" w:rsidRDefault="486D07DB" w14:paraId="17F8359F" w14:textId="477166B2">
      <w:pPr>
        <w:keepNext/>
        <w:keepLines/>
        <w:widowControl w:val="0"/>
        <w:spacing w:line="480" w:lineRule="auto"/>
        <w:rPr>
          <w:noProof/>
          <w:color w:val="000000" w:themeColor="text1"/>
          <w:sz w:val="22"/>
          <w:szCs w:val="22"/>
        </w:rPr>
      </w:pPr>
      <w:r w:rsidRPr="24D1F166">
        <w:rPr>
          <w:noProof/>
          <w:color w:val="000000" w:themeColor="text1"/>
          <w:sz w:val="22"/>
          <w:szCs w:val="22"/>
        </w:rPr>
        <w:t>Article 19. Evaluation of the Agreement</w:t>
      </w:r>
      <w:r w:rsidR="053D06D5">
        <w:tab/>
      </w:r>
      <w:r w:rsidR="053D06D5">
        <w:tab/>
      </w:r>
      <w:r w:rsidR="053D06D5">
        <w:tab/>
      </w:r>
      <w:r w:rsidR="053D06D5">
        <w:tab/>
      </w:r>
      <w:r w:rsidR="053D06D5">
        <w:tab/>
      </w:r>
      <w:r w:rsidR="053D06D5">
        <w:tab/>
      </w:r>
      <w:r w:rsidR="000C2224">
        <w:rPr>
          <w:noProof/>
          <w:color w:val="000000" w:themeColor="text1"/>
          <w:sz w:val="22"/>
          <w:szCs w:val="22"/>
        </w:rPr>
        <w:t>1</w:t>
      </w:r>
      <w:r w:rsidR="006D3A1A">
        <w:rPr>
          <w:noProof/>
          <w:color w:val="000000" w:themeColor="text1"/>
          <w:sz w:val="22"/>
          <w:szCs w:val="22"/>
        </w:rPr>
        <w:t>8</w:t>
      </w:r>
    </w:p>
    <w:p w:rsidRPr="00C952C3" w:rsidR="00C952C3" w:rsidP="4A0275F2" w:rsidRDefault="00C952C3" w14:paraId="2A90087D" w14:textId="77777777">
      <w:pPr>
        <w:pStyle w:val="NoSpacing"/>
        <w:rPr>
          <w:rFonts w:ascii="Times New Roman" w:hAnsi="Times New Roman" w:eastAsia="Times New Roman" w:cs="Times New Roman"/>
        </w:rPr>
      </w:pPr>
    </w:p>
    <w:p w:rsidRPr="00FA58CA" w:rsidR="00CB71BD" w:rsidP="4A0275F2" w:rsidRDefault="00CB71BD" w14:paraId="70AD9E7E" w14:textId="2993D4A4">
      <w:pPr>
        <w:pStyle w:val="NoSpacing"/>
        <w:rPr>
          <w:rFonts w:ascii="Times New Roman" w:hAnsi="Times New Roman" w:eastAsia="Times New Roman" w:cs="Times New Roman"/>
        </w:rPr>
      </w:pPr>
    </w:p>
    <w:p w:rsidRPr="00FA58CA" w:rsidR="00CB71BD" w:rsidP="4A0275F2" w:rsidRDefault="00CB71BD" w14:paraId="29CE15D7" w14:textId="3591671B">
      <w:pPr>
        <w:pStyle w:val="NoSpacing"/>
        <w:rPr>
          <w:rFonts w:ascii="Times New Roman" w:hAnsi="Times New Roman" w:eastAsia="Times New Roman" w:cs="Times New Roman"/>
        </w:rPr>
      </w:pPr>
    </w:p>
    <w:p w:rsidRPr="00FA58CA" w:rsidR="00CB71BD" w:rsidP="2E89744D" w:rsidRDefault="00CB71BD" w14:paraId="4145B791" w14:textId="5D639A7E">
      <w:pPr>
        <w:pStyle w:val="Heading2"/>
        <w:rPr>
          <w:rFonts w:eastAsia="Times New Roman" w:cs="Times New Roman"/>
        </w:rPr>
      </w:pPr>
    </w:p>
    <w:p w:rsidR="2E89744D" w:rsidP="2E89744D" w:rsidRDefault="2E89744D" w14:paraId="3FE9D776" w14:textId="200B6523"/>
    <w:p w:rsidR="00040FFA" w:rsidP="2E89744D" w:rsidRDefault="00040FFA" w14:paraId="2FA8F8BE" w14:textId="77777777">
      <w:pPr>
        <w:pStyle w:val="Heading2"/>
        <w:rPr>
          <w:rFonts w:eastAsia="Times New Roman" w:cs="Times New Roman"/>
          <w:b/>
          <w:bCs/>
          <w:sz w:val="22"/>
          <w:szCs w:val="22"/>
        </w:rPr>
      </w:pPr>
    </w:p>
    <w:p w:rsidR="00040FFA" w:rsidP="00040FFA" w:rsidRDefault="00040FFA" w14:paraId="11845BB8" w14:textId="77777777"/>
    <w:p w:rsidRPr="00040FFA" w:rsidR="00040FFA" w:rsidP="00040FFA" w:rsidRDefault="00040FFA" w14:paraId="53F35186" w14:textId="77777777"/>
    <w:p w:rsidRPr="00FA58CA" w:rsidR="00CB71BD" w:rsidP="2E89744D" w:rsidRDefault="3599C379" w14:paraId="30DBFC63" w14:textId="79543CAF">
      <w:pPr>
        <w:pStyle w:val="Heading2"/>
        <w:rPr>
          <w:rFonts w:eastAsia="Times New Roman" w:cs="Times New Roman"/>
          <w:b/>
          <w:bCs/>
          <w:szCs w:val="24"/>
        </w:rPr>
      </w:pPr>
      <w:r w:rsidRPr="24D1F166">
        <w:rPr>
          <w:rFonts w:eastAsia="Times New Roman" w:cs="Times New Roman"/>
          <w:b/>
          <w:bCs/>
          <w:szCs w:val="24"/>
        </w:rPr>
        <w:lastRenderedPageBreak/>
        <w:t xml:space="preserve">ARTICLE 1 </w:t>
      </w:r>
    </w:p>
    <w:p w:rsidRPr="00FA58CA" w:rsidR="00915216" w:rsidP="2E89744D" w:rsidRDefault="00915216" w14:paraId="3D26F5AA" w14:textId="77777777">
      <w:pPr>
        <w:rPr>
          <w:color w:val="000000" w:themeColor="text1"/>
        </w:rPr>
      </w:pPr>
    </w:p>
    <w:p w:rsidR="3B29B4E2" w:rsidP="24D1F166" w:rsidRDefault="3B29B4E2" w14:paraId="2C79BF81" w14:textId="674CA48E">
      <w:pPr>
        <w:pStyle w:val="Heading2"/>
        <w:spacing w:line="259" w:lineRule="auto"/>
        <w:rPr>
          <w:rFonts w:eastAsia="Times New Roman" w:cs="Times New Roman"/>
          <w:szCs w:val="24"/>
          <w:u w:val="single"/>
        </w:rPr>
      </w:pPr>
      <w:r w:rsidRPr="24D1F166">
        <w:rPr>
          <w:rFonts w:eastAsia="Times New Roman" w:cs="Times New Roman"/>
          <w:szCs w:val="24"/>
          <w:u w:val="single"/>
        </w:rPr>
        <w:t>Introduction</w:t>
      </w:r>
    </w:p>
    <w:p w:rsidRPr="00FA58CA" w:rsidR="003D5847" w:rsidP="2E89744D" w:rsidRDefault="003D5847" w14:paraId="50CAB279" w14:textId="77777777">
      <w:pPr>
        <w:pStyle w:val="BodyText"/>
        <w:ind w:firstLine="720"/>
        <w:rPr>
          <w:color w:val="000000" w:themeColor="text1"/>
          <w:sz w:val="24"/>
          <w:szCs w:val="24"/>
          <w:u w:val="single"/>
        </w:rPr>
      </w:pPr>
    </w:p>
    <w:p w:rsidRPr="00FA58CA" w:rsidR="00B1027B" w:rsidP="2E89744D" w:rsidRDefault="2629F441" w14:paraId="038D861B" w14:textId="38A91337">
      <w:pPr>
        <w:ind w:firstLine="360"/>
        <w:jc w:val="both"/>
      </w:pPr>
      <w:r w:rsidRPr="2E89744D">
        <w:rPr>
          <w:noProof/>
        </w:rPr>
        <w:t>This Articulation Agreement is entered into</w:t>
      </w:r>
      <w:r w:rsidRPr="2E89744D" w:rsidR="225B3DC3">
        <w:rPr>
          <w:noProof/>
        </w:rPr>
        <w:t xml:space="preserve"> </w:t>
      </w:r>
      <w:r w:rsidRPr="24D1F166" w:rsidR="523ED11C">
        <w:t>by and between The District Board of Trustees for Indian River State College,</w:t>
      </w:r>
      <w:r w:rsidRPr="24D1F166" w:rsidR="07CD349E">
        <w:t xml:space="preserve"> Florida,</w:t>
      </w:r>
      <w:r w:rsidRPr="24D1F166" w:rsidR="523ED11C">
        <w:t xml:space="preserve"> hereinafter referred to as the TRUSTEES, and </w:t>
      </w:r>
      <w:r w:rsidR="009C77AC">
        <w:t>Hillcrest Private Academy</w:t>
      </w:r>
      <w:r w:rsidR="00FE4033">
        <w:t xml:space="preserve"> </w:t>
      </w:r>
      <w:r w:rsidRPr="24D1F166" w:rsidR="523ED11C">
        <w:t xml:space="preserve">hereinafter referred to as the </w:t>
      </w:r>
      <w:r w:rsidR="00AB0AD5">
        <w:t>Private School</w:t>
      </w:r>
      <w:r w:rsidRPr="24D1F166" w:rsidR="35175D67">
        <w:t>, pursuant to</w:t>
      </w:r>
      <w:r w:rsidRPr="24D1F166" w:rsidR="523ED11C">
        <w:t xml:space="preserve"> </w:t>
      </w:r>
      <w:r w:rsidRPr="2E89744D" w:rsidR="750EE8EB">
        <w:rPr>
          <w:spacing w:val="-2"/>
        </w:rPr>
        <w:t>S</w:t>
      </w:r>
      <w:r w:rsidRPr="2E89744D" w:rsidR="750EE8EB">
        <w:rPr>
          <w:spacing w:val="1"/>
        </w:rPr>
        <w:t>e</w:t>
      </w:r>
      <w:r w:rsidRPr="2E89744D" w:rsidR="750EE8EB">
        <w:rPr>
          <w:spacing w:val="-2"/>
        </w:rPr>
        <w:t>c</w:t>
      </w:r>
      <w:r w:rsidRPr="2E89744D" w:rsidR="750EE8EB">
        <w:t>t</w:t>
      </w:r>
      <w:r w:rsidRPr="2E89744D" w:rsidR="750EE8EB">
        <w:rPr>
          <w:spacing w:val="-2"/>
        </w:rPr>
        <w:t>i</w:t>
      </w:r>
      <w:r w:rsidRPr="2E89744D" w:rsidR="750EE8EB">
        <w:rPr>
          <w:spacing w:val="-1"/>
        </w:rPr>
        <w:t>o</w:t>
      </w:r>
      <w:r w:rsidRPr="2E89744D" w:rsidR="750EE8EB">
        <w:t>n(s)</w:t>
      </w:r>
      <w:r w:rsidRPr="2E89744D" w:rsidR="750EE8EB">
        <w:rPr>
          <w:spacing w:val="-1"/>
        </w:rPr>
        <w:t xml:space="preserve"> 1</w:t>
      </w:r>
      <w:r w:rsidRPr="2E89744D" w:rsidR="750EE8EB">
        <w:rPr>
          <w:spacing w:val="1"/>
        </w:rPr>
        <w:t>0</w:t>
      </w:r>
      <w:r w:rsidRPr="2E89744D" w:rsidR="750EE8EB">
        <w:rPr>
          <w:spacing w:val="-1"/>
        </w:rPr>
        <w:t>0</w:t>
      </w:r>
      <w:r w:rsidRPr="2E89744D" w:rsidR="750EE8EB">
        <w:rPr>
          <w:spacing w:val="1"/>
        </w:rPr>
        <w:t>7</w:t>
      </w:r>
      <w:r w:rsidRPr="2E89744D" w:rsidR="750EE8EB">
        <w:rPr>
          <w:spacing w:val="-2"/>
        </w:rPr>
        <w:t>.</w:t>
      </w:r>
      <w:r w:rsidRPr="2E89744D" w:rsidR="750EE8EB">
        <w:rPr>
          <w:spacing w:val="-1"/>
        </w:rPr>
        <w:t>27</w:t>
      </w:r>
      <w:r w:rsidRPr="2E89744D" w:rsidR="750EE8EB">
        <w:rPr>
          <w:spacing w:val="1"/>
        </w:rPr>
        <w:t>1</w:t>
      </w:r>
      <w:r w:rsidRPr="2E89744D" w:rsidR="1F92E9F9">
        <w:rPr>
          <w:spacing w:val="1"/>
        </w:rPr>
        <w:t xml:space="preserve"> and</w:t>
      </w:r>
      <w:r w:rsidRPr="2E89744D" w:rsidR="750EE8EB">
        <w:t xml:space="preserve"> 1007.273, </w:t>
      </w:r>
      <w:r w:rsidRPr="24D1F166" w:rsidR="750EE8EB">
        <w:rPr>
          <w:spacing w:val="-3"/>
        </w:rPr>
        <w:t>F</w:t>
      </w:r>
      <w:r w:rsidRPr="24D1F166" w:rsidR="750EE8EB">
        <w:t>lo</w:t>
      </w:r>
      <w:r w:rsidRPr="24D1F166" w:rsidR="750EE8EB">
        <w:rPr>
          <w:spacing w:val="-2"/>
        </w:rPr>
        <w:t>r</w:t>
      </w:r>
      <w:r w:rsidRPr="24D1F166" w:rsidR="750EE8EB">
        <w:t>i</w:t>
      </w:r>
      <w:r w:rsidRPr="24D1F166" w:rsidR="750EE8EB">
        <w:rPr>
          <w:spacing w:val="-2"/>
        </w:rPr>
        <w:t>d</w:t>
      </w:r>
      <w:r w:rsidRPr="24D1F166" w:rsidR="750EE8EB">
        <w:t>a</w:t>
      </w:r>
      <w:r w:rsidRPr="24D1F166" w:rsidR="750EE8EB">
        <w:rPr>
          <w:spacing w:val="-1"/>
        </w:rPr>
        <w:t xml:space="preserve"> </w:t>
      </w:r>
      <w:r w:rsidRPr="24D1F166" w:rsidR="750EE8EB">
        <w:t>S</w:t>
      </w:r>
      <w:r w:rsidRPr="24D1F166" w:rsidR="750EE8EB">
        <w:rPr>
          <w:spacing w:val="-3"/>
        </w:rPr>
        <w:t>t</w:t>
      </w:r>
      <w:r w:rsidRPr="24D1F166" w:rsidR="750EE8EB">
        <w:rPr>
          <w:spacing w:val="1"/>
        </w:rPr>
        <w:t>a</w:t>
      </w:r>
      <w:r w:rsidRPr="24D1F166" w:rsidR="750EE8EB">
        <w:t>t</w:t>
      </w:r>
      <w:r w:rsidRPr="24D1F166" w:rsidR="750EE8EB">
        <w:rPr>
          <w:spacing w:val="-3"/>
        </w:rPr>
        <w:t>u</w:t>
      </w:r>
      <w:r w:rsidRPr="24D1F166" w:rsidR="750EE8EB">
        <w:t>t</w:t>
      </w:r>
      <w:r w:rsidRPr="24D1F166" w:rsidR="750EE8EB">
        <w:rPr>
          <w:spacing w:val="-2"/>
        </w:rPr>
        <w:t>e</w:t>
      </w:r>
      <w:r w:rsidRPr="24D1F166" w:rsidR="750EE8EB">
        <w:rPr>
          <w:spacing w:val="1"/>
        </w:rPr>
        <w:t>s</w:t>
      </w:r>
      <w:r w:rsidRPr="24D1F166" w:rsidR="750EE8EB">
        <w:t>,</w:t>
      </w:r>
      <w:r w:rsidRPr="2E89744D" w:rsidR="750EE8EB">
        <w:rPr>
          <w:b/>
          <w:bCs/>
          <w:spacing w:val="2"/>
        </w:rPr>
        <w:t xml:space="preserve"> </w:t>
      </w:r>
      <w:r w:rsidRPr="24D1F166" w:rsidR="6898FC8C">
        <w:rPr>
          <w:spacing w:val="2"/>
        </w:rPr>
        <w:t xml:space="preserve">which </w:t>
      </w:r>
      <w:r w:rsidRPr="2E89744D" w:rsidR="750EE8EB">
        <w:rPr>
          <w:spacing w:val="-3"/>
        </w:rPr>
        <w:t>r</w:t>
      </w:r>
      <w:r w:rsidRPr="2E89744D" w:rsidR="750EE8EB">
        <w:rPr>
          <w:spacing w:val="1"/>
        </w:rPr>
        <w:t>e</w:t>
      </w:r>
      <w:r w:rsidRPr="2E89744D" w:rsidR="750EE8EB">
        <w:rPr>
          <w:spacing w:val="-1"/>
        </w:rPr>
        <w:t>qu</w:t>
      </w:r>
      <w:r w:rsidRPr="2E89744D" w:rsidR="750EE8EB">
        <w:t>i</w:t>
      </w:r>
      <w:r w:rsidRPr="2E89744D" w:rsidR="750EE8EB">
        <w:rPr>
          <w:spacing w:val="-1"/>
        </w:rPr>
        <w:t>re</w:t>
      </w:r>
      <w:r w:rsidRPr="2E89744D" w:rsidR="750EE8EB">
        <w:rPr>
          <w:spacing w:val="1"/>
        </w:rPr>
        <w:t xml:space="preserve"> </w:t>
      </w:r>
      <w:r w:rsidRPr="2E89744D" w:rsidR="750EE8EB">
        <w:rPr>
          <w:spacing w:val="-2"/>
        </w:rPr>
        <w:t>st</w:t>
      </w:r>
      <w:r w:rsidRPr="2E89744D" w:rsidR="750EE8EB">
        <w:rPr>
          <w:spacing w:val="-1"/>
        </w:rPr>
        <w:t>a</w:t>
      </w:r>
      <w:r w:rsidRPr="2E89744D" w:rsidR="750EE8EB">
        <w:t>te c</w:t>
      </w:r>
      <w:r w:rsidRPr="2E89744D" w:rsidR="750EE8EB">
        <w:rPr>
          <w:spacing w:val="-1"/>
        </w:rPr>
        <w:t>o</w:t>
      </w:r>
      <w:r w:rsidRPr="2E89744D" w:rsidR="750EE8EB">
        <w:t>l</w:t>
      </w:r>
      <w:r w:rsidRPr="2E89744D" w:rsidR="750EE8EB">
        <w:rPr>
          <w:spacing w:val="-3"/>
        </w:rPr>
        <w:t>l</w:t>
      </w:r>
      <w:r w:rsidRPr="2E89744D" w:rsidR="750EE8EB">
        <w:rPr>
          <w:spacing w:val="1"/>
        </w:rPr>
        <w:t>e</w:t>
      </w:r>
      <w:r w:rsidRPr="2E89744D" w:rsidR="750EE8EB">
        <w:rPr>
          <w:spacing w:val="-1"/>
        </w:rPr>
        <w:t>g</w:t>
      </w:r>
      <w:r w:rsidRPr="2E89744D" w:rsidR="750EE8EB">
        <w:rPr>
          <w:spacing w:val="1"/>
        </w:rPr>
        <w:t>e</w:t>
      </w:r>
      <w:r w:rsidRPr="2E89744D" w:rsidR="750EE8EB">
        <w:t>s</w:t>
      </w:r>
      <w:r w:rsidRPr="2E89744D" w:rsidR="750EE8EB">
        <w:rPr>
          <w:spacing w:val="-1"/>
        </w:rPr>
        <w:t xml:space="preserve"> and </w:t>
      </w:r>
      <w:r w:rsidRPr="2E89744D" w:rsidR="750EE8EB">
        <w:t>sc</w:t>
      </w:r>
      <w:r w:rsidRPr="2E89744D" w:rsidR="750EE8EB">
        <w:rPr>
          <w:spacing w:val="1"/>
        </w:rPr>
        <w:t>hoo</w:t>
      </w:r>
      <w:r w:rsidRPr="2E89744D" w:rsidR="750EE8EB">
        <w:t>l</w:t>
      </w:r>
      <w:r w:rsidRPr="2E89744D" w:rsidR="750EE8EB">
        <w:rPr>
          <w:spacing w:val="-4"/>
        </w:rPr>
        <w:t xml:space="preserve"> </w:t>
      </w:r>
      <w:r w:rsidRPr="2E89744D" w:rsidR="750EE8EB">
        <w:rPr>
          <w:spacing w:val="1"/>
        </w:rPr>
        <w:t>d</w:t>
      </w:r>
      <w:r w:rsidRPr="2E89744D" w:rsidR="750EE8EB">
        <w:rPr>
          <w:spacing w:val="-3"/>
        </w:rPr>
        <w:t>i</w:t>
      </w:r>
      <w:r w:rsidRPr="2E89744D" w:rsidR="750EE8EB">
        <w:t>s</w:t>
      </w:r>
      <w:r w:rsidRPr="2E89744D" w:rsidR="750EE8EB">
        <w:rPr>
          <w:spacing w:val="-2"/>
        </w:rPr>
        <w:t>t</w:t>
      </w:r>
      <w:r w:rsidRPr="2E89744D" w:rsidR="750EE8EB">
        <w:t>r</w:t>
      </w:r>
      <w:r w:rsidRPr="2E89744D" w:rsidR="750EE8EB">
        <w:rPr>
          <w:spacing w:val="-1"/>
        </w:rPr>
        <w:t>i</w:t>
      </w:r>
      <w:r w:rsidRPr="2E89744D" w:rsidR="750EE8EB">
        <w:rPr>
          <w:spacing w:val="-2"/>
        </w:rPr>
        <w:t>c</w:t>
      </w:r>
      <w:r w:rsidRPr="2E89744D" w:rsidR="750EE8EB">
        <w:t>ts</w:t>
      </w:r>
      <w:r w:rsidRPr="2E89744D" w:rsidR="750EE8EB">
        <w:rPr>
          <w:spacing w:val="-1"/>
        </w:rPr>
        <w:t xml:space="preserve"> </w:t>
      </w:r>
      <w:r w:rsidRPr="2E89744D" w:rsidR="750EE8EB">
        <w:t>to</w:t>
      </w:r>
      <w:r w:rsidRPr="2E89744D" w:rsidR="750EE8EB">
        <w:rPr>
          <w:spacing w:val="-1"/>
        </w:rPr>
        <w:t xml:space="preserve"> d</w:t>
      </w:r>
      <w:r w:rsidRPr="2E89744D" w:rsidR="750EE8EB">
        <w:rPr>
          <w:spacing w:val="1"/>
        </w:rPr>
        <w:t>e</w:t>
      </w:r>
      <w:r w:rsidRPr="2E89744D" w:rsidR="750EE8EB">
        <w:rPr>
          <w:spacing w:val="-2"/>
        </w:rPr>
        <w:t>v</w:t>
      </w:r>
      <w:r w:rsidRPr="2E89744D" w:rsidR="750EE8EB">
        <w:rPr>
          <w:spacing w:val="-1"/>
        </w:rPr>
        <w:t>e</w:t>
      </w:r>
      <w:r w:rsidRPr="2E89744D" w:rsidR="750EE8EB">
        <w:t>l</w:t>
      </w:r>
      <w:r w:rsidRPr="2E89744D" w:rsidR="750EE8EB">
        <w:rPr>
          <w:spacing w:val="-2"/>
        </w:rPr>
        <w:t>o</w:t>
      </w:r>
      <w:r w:rsidRPr="2E89744D" w:rsidR="750EE8EB">
        <w:t>p</w:t>
      </w:r>
      <w:r w:rsidRPr="2E89744D" w:rsidR="750EE8EB">
        <w:rPr>
          <w:spacing w:val="2"/>
        </w:rPr>
        <w:t xml:space="preserve"> </w:t>
      </w:r>
      <w:r w:rsidRPr="2E89744D" w:rsidR="750EE8EB">
        <w:rPr>
          <w:spacing w:val="-2"/>
        </w:rPr>
        <w:t>c</w:t>
      </w:r>
      <w:r w:rsidRPr="2E89744D" w:rsidR="750EE8EB">
        <w:rPr>
          <w:spacing w:val="-1"/>
        </w:rPr>
        <w:t>om</w:t>
      </w:r>
      <w:r w:rsidRPr="2E89744D" w:rsidR="750EE8EB">
        <w:rPr>
          <w:spacing w:val="1"/>
        </w:rPr>
        <w:t>p</w:t>
      </w:r>
      <w:r w:rsidRPr="2E89744D" w:rsidR="750EE8EB">
        <w:rPr>
          <w:spacing w:val="-3"/>
        </w:rPr>
        <w:t>r</w:t>
      </w:r>
      <w:r w:rsidRPr="2E89744D" w:rsidR="750EE8EB">
        <w:rPr>
          <w:spacing w:val="1"/>
        </w:rPr>
        <w:t>e</w:t>
      </w:r>
      <w:r w:rsidRPr="2E89744D" w:rsidR="750EE8EB">
        <w:rPr>
          <w:spacing w:val="-1"/>
        </w:rPr>
        <w:t>he</w:t>
      </w:r>
      <w:r w:rsidRPr="2E89744D" w:rsidR="750EE8EB">
        <w:rPr>
          <w:spacing w:val="1"/>
        </w:rPr>
        <w:t>n</w:t>
      </w:r>
      <w:r w:rsidRPr="2E89744D" w:rsidR="750EE8EB">
        <w:rPr>
          <w:spacing w:val="-2"/>
        </w:rPr>
        <w:t>s</w:t>
      </w:r>
      <w:r w:rsidRPr="2E89744D" w:rsidR="750EE8EB">
        <w:t>i</w:t>
      </w:r>
      <w:r w:rsidRPr="2E89744D" w:rsidR="750EE8EB">
        <w:rPr>
          <w:spacing w:val="-3"/>
        </w:rPr>
        <w:t>v</w:t>
      </w:r>
      <w:r w:rsidRPr="2E89744D" w:rsidR="750EE8EB">
        <w:t>e</w:t>
      </w:r>
      <w:r w:rsidRPr="2E89744D" w:rsidR="750EE8EB">
        <w:rPr>
          <w:spacing w:val="7"/>
        </w:rPr>
        <w:t xml:space="preserve"> </w:t>
      </w:r>
      <w:r w:rsidRPr="2E89744D" w:rsidR="750EE8EB">
        <w:rPr>
          <w:spacing w:val="-3"/>
        </w:rPr>
        <w:t>D</w:t>
      </w:r>
      <w:r w:rsidRPr="2E89744D" w:rsidR="750EE8EB">
        <w:rPr>
          <w:spacing w:val="-1"/>
        </w:rPr>
        <w:t>u</w:t>
      </w:r>
      <w:r w:rsidRPr="2E89744D" w:rsidR="750EE8EB">
        <w:rPr>
          <w:spacing w:val="1"/>
        </w:rPr>
        <w:t>a</w:t>
      </w:r>
      <w:r w:rsidRPr="2E89744D" w:rsidR="750EE8EB">
        <w:t>l</w:t>
      </w:r>
      <w:r w:rsidRPr="2E89744D" w:rsidR="750EE8EB">
        <w:rPr>
          <w:spacing w:val="-2"/>
        </w:rPr>
        <w:t xml:space="preserve"> E</w:t>
      </w:r>
      <w:r w:rsidRPr="2E89744D" w:rsidR="750EE8EB">
        <w:rPr>
          <w:spacing w:val="1"/>
        </w:rPr>
        <w:t>n</w:t>
      </w:r>
      <w:r w:rsidRPr="2E89744D" w:rsidR="750EE8EB">
        <w:rPr>
          <w:spacing w:val="-3"/>
        </w:rPr>
        <w:t>r</w:t>
      </w:r>
      <w:r w:rsidRPr="2E89744D" w:rsidR="750EE8EB">
        <w:rPr>
          <w:spacing w:val="1"/>
        </w:rPr>
        <w:t>o</w:t>
      </w:r>
      <w:r w:rsidRPr="2E89744D" w:rsidR="750EE8EB">
        <w:t>l</w:t>
      </w:r>
      <w:r w:rsidRPr="2E89744D" w:rsidR="750EE8EB">
        <w:rPr>
          <w:spacing w:val="-3"/>
        </w:rPr>
        <w:t>l</w:t>
      </w:r>
      <w:r w:rsidRPr="2E89744D" w:rsidR="750EE8EB">
        <w:rPr>
          <w:spacing w:val="-1"/>
        </w:rPr>
        <w:t>me</w:t>
      </w:r>
      <w:r w:rsidRPr="2E89744D" w:rsidR="750EE8EB">
        <w:rPr>
          <w:spacing w:val="1"/>
        </w:rPr>
        <w:t>n</w:t>
      </w:r>
      <w:r w:rsidRPr="2E89744D" w:rsidR="750EE8EB">
        <w:t>t</w:t>
      </w:r>
      <w:r w:rsidRPr="2E89744D" w:rsidR="750EE8EB">
        <w:rPr>
          <w:spacing w:val="-4"/>
        </w:rPr>
        <w:t xml:space="preserve"> </w:t>
      </w:r>
      <w:r w:rsidRPr="2E89744D" w:rsidR="750EE8EB">
        <w:rPr>
          <w:noProof/>
          <w:spacing w:val="1"/>
        </w:rPr>
        <w:t>A</w:t>
      </w:r>
      <w:r w:rsidRPr="2E89744D" w:rsidR="750EE8EB">
        <w:rPr>
          <w:noProof/>
          <w:spacing w:val="-3"/>
        </w:rPr>
        <w:t>r</w:t>
      </w:r>
      <w:r w:rsidRPr="2E89744D" w:rsidR="750EE8EB">
        <w:rPr>
          <w:noProof/>
        </w:rPr>
        <w:t>ti</w:t>
      </w:r>
      <w:r w:rsidRPr="2E89744D" w:rsidR="750EE8EB">
        <w:rPr>
          <w:noProof/>
          <w:spacing w:val="-2"/>
        </w:rPr>
        <w:t>c</w:t>
      </w:r>
      <w:r w:rsidRPr="2E89744D" w:rsidR="750EE8EB">
        <w:rPr>
          <w:noProof/>
          <w:spacing w:val="1"/>
        </w:rPr>
        <w:t>u</w:t>
      </w:r>
      <w:r w:rsidRPr="2E89744D" w:rsidR="750EE8EB">
        <w:rPr>
          <w:noProof/>
          <w:spacing w:val="-3"/>
        </w:rPr>
        <w:t>l</w:t>
      </w:r>
      <w:r w:rsidRPr="2E89744D" w:rsidR="750EE8EB">
        <w:rPr>
          <w:noProof/>
          <w:spacing w:val="-1"/>
        </w:rPr>
        <w:t>a</w:t>
      </w:r>
      <w:r w:rsidRPr="2E89744D" w:rsidR="750EE8EB">
        <w:rPr>
          <w:noProof/>
        </w:rPr>
        <w:t>t</w:t>
      </w:r>
      <w:r w:rsidRPr="2E89744D" w:rsidR="750EE8EB">
        <w:rPr>
          <w:noProof/>
          <w:spacing w:val="-2"/>
        </w:rPr>
        <w:t>i</w:t>
      </w:r>
      <w:r w:rsidRPr="2E89744D" w:rsidR="750EE8EB">
        <w:rPr>
          <w:noProof/>
          <w:spacing w:val="-1"/>
        </w:rPr>
        <w:t>o</w:t>
      </w:r>
      <w:r w:rsidRPr="2E89744D" w:rsidR="750EE8EB">
        <w:rPr>
          <w:noProof/>
        </w:rPr>
        <w:t>n</w:t>
      </w:r>
      <w:r w:rsidRPr="2E89744D" w:rsidR="750EE8EB">
        <w:t xml:space="preserve"> </w:t>
      </w:r>
      <w:r w:rsidRPr="2E89744D" w:rsidR="750EE8EB">
        <w:rPr>
          <w:spacing w:val="1"/>
        </w:rPr>
        <w:t>a</w:t>
      </w:r>
      <w:r w:rsidRPr="2E89744D" w:rsidR="750EE8EB">
        <w:rPr>
          <w:spacing w:val="-1"/>
        </w:rPr>
        <w:t>g</w:t>
      </w:r>
      <w:r w:rsidRPr="2E89744D" w:rsidR="750EE8EB">
        <w:rPr>
          <w:spacing w:val="-3"/>
        </w:rPr>
        <w:t>r</w:t>
      </w:r>
      <w:r w:rsidRPr="2E89744D" w:rsidR="750EE8EB">
        <w:rPr>
          <w:spacing w:val="1"/>
        </w:rPr>
        <w:t>e</w:t>
      </w:r>
      <w:r w:rsidRPr="2E89744D" w:rsidR="750EE8EB">
        <w:rPr>
          <w:spacing w:val="-1"/>
        </w:rPr>
        <w:t>emen</w:t>
      </w:r>
      <w:r w:rsidRPr="2E89744D" w:rsidR="750EE8EB">
        <w:t>t</w:t>
      </w:r>
      <w:r w:rsidRPr="2E89744D" w:rsidR="750EE8EB">
        <w:rPr>
          <w:spacing w:val="-2"/>
        </w:rPr>
        <w:t>s</w:t>
      </w:r>
      <w:r w:rsidRPr="2E89744D" w:rsidR="750EE8EB">
        <w:t xml:space="preserve"> and an Early College program</w:t>
      </w:r>
      <w:r w:rsidRPr="2E89744D" w:rsidR="3414D338">
        <w:t>.</w:t>
      </w:r>
      <w:r w:rsidR="00AB0AD5">
        <w:t xml:space="preserve"> </w:t>
      </w:r>
      <w:r w:rsidRPr="2E89744D" w:rsidR="14279665">
        <w:t xml:space="preserve">The Parties hereto </w:t>
      </w:r>
      <w:r w:rsidRPr="2E89744D" w:rsidR="750EE8EB">
        <w:rPr>
          <w:spacing w:val="-1"/>
        </w:rPr>
        <w:t>h</w:t>
      </w:r>
      <w:r w:rsidRPr="2E89744D" w:rsidR="750EE8EB">
        <w:rPr>
          <w:spacing w:val="1"/>
        </w:rPr>
        <w:t>a</w:t>
      </w:r>
      <w:r w:rsidRPr="2E89744D" w:rsidR="750EE8EB">
        <w:rPr>
          <w:spacing w:val="-2"/>
        </w:rPr>
        <w:t>v</w:t>
      </w:r>
      <w:r w:rsidRPr="2E89744D" w:rsidR="750EE8EB">
        <w:t>e</w:t>
      </w:r>
      <w:r w:rsidRPr="2E89744D" w:rsidR="750EE8EB">
        <w:rPr>
          <w:spacing w:val="-1"/>
        </w:rPr>
        <w:t xml:space="preserve"> </w:t>
      </w:r>
      <w:r w:rsidRPr="2E89744D" w:rsidR="750EE8EB">
        <w:rPr>
          <w:spacing w:val="1"/>
        </w:rPr>
        <w:t>m</w:t>
      </w:r>
      <w:r w:rsidRPr="2E89744D" w:rsidR="750EE8EB">
        <w:rPr>
          <w:spacing w:val="-1"/>
        </w:rPr>
        <w:t>a</w:t>
      </w:r>
      <w:r w:rsidRPr="2E89744D" w:rsidR="750EE8EB">
        <w:rPr>
          <w:spacing w:val="1"/>
        </w:rPr>
        <w:t>d</w:t>
      </w:r>
      <w:r w:rsidRPr="2E89744D" w:rsidR="750EE8EB">
        <w:t>e</w:t>
      </w:r>
      <w:r w:rsidRPr="2E89744D" w:rsidR="750EE8EB">
        <w:rPr>
          <w:spacing w:val="-3"/>
        </w:rPr>
        <w:t xml:space="preserve"> </w:t>
      </w:r>
      <w:r w:rsidRPr="2E89744D" w:rsidR="750EE8EB">
        <w:rPr>
          <w:spacing w:val="-2"/>
        </w:rPr>
        <w:t>t</w:t>
      </w:r>
      <w:r w:rsidRPr="2E89744D" w:rsidR="750EE8EB">
        <w:rPr>
          <w:spacing w:val="-1"/>
        </w:rPr>
        <w:t>h</w:t>
      </w:r>
      <w:r w:rsidRPr="2E89744D" w:rsidR="750EE8EB">
        <w:t>e</w:t>
      </w:r>
      <w:r w:rsidRPr="2E89744D" w:rsidR="750EE8EB">
        <w:rPr>
          <w:spacing w:val="-3"/>
        </w:rPr>
        <w:t xml:space="preserve"> </w:t>
      </w:r>
      <w:r w:rsidRPr="2E89744D" w:rsidR="750EE8EB">
        <w:t>f</w:t>
      </w:r>
      <w:r w:rsidRPr="2E89744D" w:rsidR="750EE8EB">
        <w:rPr>
          <w:spacing w:val="1"/>
        </w:rPr>
        <w:t>o</w:t>
      </w:r>
      <w:r w:rsidRPr="2E89744D" w:rsidR="750EE8EB">
        <w:t>l</w:t>
      </w:r>
      <w:r w:rsidRPr="2E89744D" w:rsidR="750EE8EB">
        <w:rPr>
          <w:spacing w:val="-3"/>
        </w:rPr>
        <w:t>l</w:t>
      </w:r>
      <w:r w:rsidRPr="2E89744D" w:rsidR="750EE8EB">
        <w:rPr>
          <w:spacing w:val="1"/>
        </w:rPr>
        <w:t>o</w:t>
      </w:r>
      <w:r w:rsidRPr="2E89744D" w:rsidR="750EE8EB">
        <w:rPr>
          <w:spacing w:val="-3"/>
        </w:rPr>
        <w:t>wi</w:t>
      </w:r>
      <w:r w:rsidRPr="2E89744D" w:rsidR="750EE8EB">
        <w:rPr>
          <w:spacing w:val="1"/>
        </w:rPr>
        <w:t>n</w:t>
      </w:r>
      <w:r w:rsidRPr="2E89744D" w:rsidR="750EE8EB">
        <w:t xml:space="preserve">g </w:t>
      </w:r>
      <w:r w:rsidRPr="2E89744D" w:rsidR="750EE8EB">
        <w:rPr>
          <w:spacing w:val="-1"/>
        </w:rPr>
        <w:t>d</w:t>
      </w:r>
      <w:r w:rsidRPr="2E89744D" w:rsidR="750EE8EB">
        <w:rPr>
          <w:spacing w:val="1"/>
        </w:rPr>
        <w:t>e</w:t>
      </w:r>
      <w:r w:rsidRPr="2E89744D" w:rsidR="750EE8EB">
        <w:rPr>
          <w:spacing w:val="-2"/>
        </w:rPr>
        <w:t>t</w:t>
      </w:r>
      <w:r w:rsidRPr="2E89744D" w:rsidR="750EE8EB">
        <w:rPr>
          <w:spacing w:val="1"/>
        </w:rPr>
        <w:t>e</w:t>
      </w:r>
      <w:r w:rsidRPr="2E89744D" w:rsidR="750EE8EB">
        <w:rPr>
          <w:spacing w:val="-3"/>
        </w:rPr>
        <w:t>r</w:t>
      </w:r>
      <w:r w:rsidRPr="2E89744D" w:rsidR="750EE8EB">
        <w:rPr>
          <w:spacing w:val="1"/>
        </w:rPr>
        <w:t>m</w:t>
      </w:r>
      <w:r w:rsidRPr="2E89744D" w:rsidR="750EE8EB">
        <w:rPr>
          <w:spacing w:val="-3"/>
        </w:rPr>
        <w:t>i</w:t>
      </w:r>
      <w:r w:rsidRPr="2E89744D" w:rsidR="750EE8EB">
        <w:rPr>
          <w:spacing w:val="-1"/>
        </w:rPr>
        <w:t>na</w:t>
      </w:r>
      <w:r w:rsidRPr="2E89744D" w:rsidR="750EE8EB">
        <w:t>t</w:t>
      </w:r>
      <w:r w:rsidRPr="2E89744D" w:rsidR="750EE8EB">
        <w:rPr>
          <w:spacing w:val="-2"/>
        </w:rPr>
        <w:t>i</w:t>
      </w:r>
      <w:r w:rsidRPr="2E89744D" w:rsidR="750EE8EB">
        <w:rPr>
          <w:spacing w:val="1"/>
        </w:rPr>
        <w:t>o</w:t>
      </w:r>
      <w:r w:rsidRPr="2E89744D" w:rsidR="750EE8EB">
        <w:rPr>
          <w:spacing w:val="-1"/>
        </w:rPr>
        <w:t>n</w:t>
      </w:r>
      <w:r w:rsidRPr="2E89744D" w:rsidR="750EE8EB">
        <w:rPr>
          <w:spacing w:val="-2"/>
        </w:rPr>
        <w:t>s</w:t>
      </w:r>
      <w:r w:rsidRPr="2E89744D" w:rsidR="750EE8EB">
        <w:t>:</w:t>
      </w:r>
    </w:p>
    <w:p w:rsidRPr="00FA58CA" w:rsidR="00C0502D" w:rsidP="2E89744D" w:rsidRDefault="00C0502D" w14:paraId="63BE1C58" w14:textId="675E76CC">
      <w:pPr>
        <w:pStyle w:val="BodyText"/>
        <w:rPr>
          <w:color w:val="000000" w:themeColor="text1"/>
          <w:sz w:val="24"/>
          <w:szCs w:val="24"/>
        </w:rPr>
      </w:pPr>
    </w:p>
    <w:p w:rsidRPr="00FA58CA" w:rsidR="00FA58CA" w:rsidP="2E89744D" w:rsidRDefault="0EFFA871" w14:paraId="41491A97" w14:textId="72042093">
      <w:pPr>
        <w:pStyle w:val="ListParagraph"/>
        <w:widowControl w:val="0"/>
        <w:numPr>
          <w:ilvl w:val="0"/>
          <w:numId w:val="44"/>
        </w:numPr>
        <w:spacing w:after="200" w:line="276" w:lineRule="auto"/>
        <w:rPr/>
      </w:pPr>
      <w:r w:rsidR="0EFFA871">
        <w:rPr/>
        <w:t xml:space="preserve">The </w:t>
      </w:r>
      <w:r w:rsidR="0A3D3CFE">
        <w:rPr/>
        <w:t>t</w:t>
      </w:r>
      <w:r w:rsidR="6A77CE8F">
        <w:rPr/>
        <w:t xml:space="preserve">erm of this Agreement shall commence </w:t>
      </w:r>
      <w:r w:rsidR="2E8D6A0A">
        <w:rPr/>
        <w:t>o</w:t>
      </w:r>
      <w:r w:rsidR="2E8D6A0A">
        <w:rPr/>
        <w:t xml:space="preserve">n </w:t>
      </w:r>
      <w:r w:rsidR="00D65C67">
        <w:rPr/>
        <w:t>July 1, 2025</w:t>
      </w:r>
      <w:r w:rsidR="00AB0AD5">
        <w:rPr/>
        <w:t>,</w:t>
      </w:r>
      <w:r w:rsidR="00D65C67">
        <w:rPr/>
        <w:t xml:space="preserve"> </w:t>
      </w:r>
      <w:r w:rsidR="6A77CE8F">
        <w:rPr/>
        <w:t xml:space="preserve">or </w:t>
      </w:r>
      <w:r w:rsidR="5B728FAA">
        <w:rPr/>
        <w:t xml:space="preserve">as of </w:t>
      </w:r>
      <w:r w:rsidR="6A77CE8F">
        <w:rPr/>
        <w:t xml:space="preserve">the last date </w:t>
      </w:r>
      <w:r w:rsidR="625DD265">
        <w:rPr/>
        <w:t>executed</w:t>
      </w:r>
      <w:r w:rsidR="6A77CE8F">
        <w:rPr/>
        <w:t xml:space="preserve"> by either party</w:t>
      </w:r>
      <w:r w:rsidR="743A3E04">
        <w:rPr/>
        <w:t xml:space="preserve"> below</w:t>
      </w:r>
      <w:r w:rsidR="6A77CE8F">
        <w:rPr/>
        <w:t xml:space="preserve">, whichever is later, </w:t>
      </w:r>
      <w:bookmarkStart w:name="_Int_HAcVbw5l" w:id="0"/>
      <w:r w:rsidR="6A77CE8F">
        <w:rPr/>
        <w:t>and</w:t>
      </w:r>
      <w:bookmarkEnd w:id="0"/>
      <w:r w:rsidR="6A77CE8F">
        <w:rPr/>
        <w:t xml:space="preserve"> end </w:t>
      </w:r>
      <w:r w:rsidR="44AF2145">
        <w:rPr/>
        <w:t xml:space="preserve">on </w:t>
      </w:r>
      <w:r w:rsidR="6A77CE8F">
        <w:rPr/>
        <w:t xml:space="preserve">June 30, 2027, unless </w:t>
      </w:r>
      <w:r w:rsidR="2AA7BA93">
        <w:rPr/>
        <w:t xml:space="preserve">otherwise </w:t>
      </w:r>
      <w:r w:rsidR="6A77CE8F">
        <w:rPr/>
        <w:t xml:space="preserve">terminated </w:t>
      </w:r>
      <w:r w:rsidR="537744E1">
        <w:rPr/>
        <w:t xml:space="preserve">earlier </w:t>
      </w:r>
      <w:r w:rsidR="6A77CE8F">
        <w:rPr/>
        <w:t>as hereinafter provided.</w:t>
      </w:r>
    </w:p>
    <w:p w:rsidRPr="00FA58CA" w:rsidR="00FA58CA" w:rsidP="2E89744D" w:rsidRDefault="00FA58CA" w14:paraId="2C8DEA73" w14:textId="77777777">
      <w:pPr>
        <w:pStyle w:val="ListParagraph"/>
      </w:pPr>
    </w:p>
    <w:p w:rsidRPr="00FA58CA" w:rsidR="00FA58CA" w:rsidP="2E89744D" w:rsidRDefault="42C945DE" w14:paraId="5B67FE37" w14:textId="07A037CF">
      <w:pPr>
        <w:pStyle w:val="ListParagraph"/>
        <w:widowControl w:val="0"/>
        <w:numPr>
          <w:ilvl w:val="0"/>
          <w:numId w:val="44"/>
        </w:numPr>
        <w:spacing w:after="200" w:line="276" w:lineRule="auto"/>
      </w:pPr>
      <w:r w:rsidRPr="73D369FB">
        <w:t xml:space="preserve">Pursuant to section 1007.271(21), an articulation committee consisting of committee members appointed by the </w:t>
      </w:r>
      <w:r w:rsidR="006D3A1A">
        <w:t>Private School</w:t>
      </w:r>
      <w:r w:rsidRPr="73D369FB" w:rsidR="104EA7E2">
        <w:t xml:space="preserve"> or designee and committee members appointed by the President of </w:t>
      </w:r>
      <w:r w:rsidRPr="73D369FB" w:rsidR="75B74025">
        <w:t>Indian River State College (IRSC)</w:t>
      </w:r>
      <w:r w:rsidRPr="73D369FB" w:rsidR="104EA7E2">
        <w:t xml:space="preserve"> or designee shall conduct </w:t>
      </w:r>
      <w:r w:rsidRPr="73D369FB" w:rsidR="022B4070">
        <w:t>a</w:t>
      </w:r>
      <w:r w:rsidRPr="73D369FB" w:rsidR="6A77CE8F">
        <w:t xml:space="preserve">nnual meetings </w:t>
      </w:r>
      <w:r w:rsidRPr="73D369FB" w:rsidR="3650025A">
        <w:t>for the purpose of developing and</w:t>
      </w:r>
      <w:r w:rsidRPr="73D369FB" w:rsidR="6A77CE8F">
        <w:t xml:space="preserve"> review</w:t>
      </w:r>
      <w:r w:rsidRPr="73D369FB" w:rsidR="6914FE6C">
        <w:t>ing</w:t>
      </w:r>
      <w:r w:rsidRPr="73D369FB" w:rsidR="6A77CE8F">
        <w:t xml:space="preserve"> this Agreement to assure both parties that it continues to serve their mutual interests and provide student opportunities. </w:t>
      </w:r>
    </w:p>
    <w:p w:rsidRPr="00FA58CA" w:rsidR="00FA58CA" w:rsidP="2E89744D" w:rsidRDefault="00FA58CA" w14:paraId="3F9065E9" w14:textId="77777777">
      <w:pPr>
        <w:pStyle w:val="ListParagraph"/>
      </w:pPr>
    </w:p>
    <w:p w:rsidRPr="00FA58CA" w:rsidR="00FA58CA" w:rsidP="2E89744D" w:rsidRDefault="6A77CE8F" w14:paraId="21A284FF" w14:textId="4BEE67F2">
      <w:pPr>
        <w:pStyle w:val="ListParagraph"/>
        <w:widowControl w:val="0"/>
        <w:numPr>
          <w:ilvl w:val="0"/>
          <w:numId w:val="44"/>
        </w:numPr>
        <w:spacing w:after="200" w:line="276" w:lineRule="auto"/>
      </w:pPr>
      <w:r w:rsidRPr="24D1F166">
        <w:t xml:space="preserve">Either party shall have the right to terminate this Agreement by delivery of written notice to the other party not less than ninety (90) days prior to the effective date of said termination. </w:t>
      </w:r>
    </w:p>
    <w:p w:rsidRPr="00FA58CA" w:rsidR="00FA58CA" w:rsidP="2E89744D" w:rsidRDefault="00FA58CA" w14:paraId="72D4ECF2" w14:textId="77777777">
      <w:pPr>
        <w:pStyle w:val="ListParagraph"/>
      </w:pPr>
    </w:p>
    <w:p w:rsidRPr="00FA58CA" w:rsidR="00FA58CA" w:rsidP="2E89744D" w:rsidRDefault="6A77CE8F" w14:paraId="6D92F699" w14:textId="70C08F5B">
      <w:pPr>
        <w:pStyle w:val="ListParagraph"/>
        <w:widowControl w:val="0"/>
        <w:numPr>
          <w:ilvl w:val="0"/>
          <w:numId w:val="44"/>
        </w:numPr>
        <w:spacing w:after="200" w:line="276" w:lineRule="auto"/>
      </w:pPr>
      <w:r w:rsidRPr="24D1F166">
        <w:t xml:space="preserve">The parties to this Agreement recognize that as provided under Section (s) 1007.271 (21), F.S., Section 1007.273, and State Board of Education (SBE) </w:t>
      </w:r>
      <w:r w:rsidRPr="24D1F166" w:rsidR="76C9AAD2">
        <w:t xml:space="preserve">Fla. Admin. Code </w:t>
      </w:r>
      <w:r w:rsidRPr="24D1F166">
        <w:t>Rule 6A-14.064, accelerated mechanisms such as Dual Enrollment, Early College and advanced (college-level) instructional programs for qualified students from the School District enhance learning opportunities and are required to be made available for those students.</w:t>
      </w:r>
    </w:p>
    <w:p w:rsidRPr="00FA58CA" w:rsidR="00FA58CA" w:rsidP="2E89744D" w:rsidRDefault="00FA58CA" w14:paraId="3A0B40FF" w14:textId="77777777">
      <w:pPr>
        <w:pStyle w:val="ListParagraph"/>
      </w:pPr>
    </w:p>
    <w:p w:rsidRPr="00FA58CA" w:rsidR="00FA58CA" w:rsidP="2E89744D" w:rsidRDefault="6A77CE8F" w14:paraId="5CC94263" w14:textId="0C24E4C0">
      <w:pPr>
        <w:pStyle w:val="ListParagraph"/>
        <w:widowControl w:val="0"/>
        <w:numPr>
          <w:ilvl w:val="0"/>
          <w:numId w:val="44"/>
        </w:numPr>
        <w:spacing w:after="200" w:line="276" w:lineRule="auto"/>
      </w:pPr>
      <w:r w:rsidRPr="73D369FB">
        <w:t xml:space="preserve">The parties adopt </w:t>
      </w:r>
      <w:r w:rsidRPr="73D369FB" w:rsidR="3BFA6613">
        <w:t>this</w:t>
      </w:r>
      <w:r w:rsidRPr="73D369FB">
        <w:t xml:space="preserve"> Agreement as provided in Section 1007.271(21), F.S., and SBE Rule 6A-14.064, </w:t>
      </w:r>
      <w:r w:rsidRPr="73D369FB" w:rsidR="4291243C">
        <w:t>to provide for</w:t>
      </w:r>
      <w:r w:rsidRPr="73D369FB">
        <w:t>:</w:t>
      </w:r>
    </w:p>
    <w:p w:rsidRPr="00FA58CA" w:rsidR="00FA58CA" w:rsidP="2E89744D" w:rsidRDefault="00FA58CA" w14:paraId="3004C24F" w14:textId="77777777">
      <w:pPr>
        <w:pStyle w:val="ListParagraph"/>
        <w:numPr>
          <w:ilvl w:val="0"/>
          <w:numId w:val="24"/>
        </w:numPr>
      </w:pPr>
      <w:r w:rsidRPr="2E89744D">
        <w:t>College Credit Dual Enrollment</w:t>
      </w:r>
    </w:p>
    <w:p w:rsidRPr="00FA58CA" w:rsidR="00FA58CA" w:rsidP="2E89744D" w:rsidRDefault="5D5DA008" w14:paraId="419F0B38" w14:textId="2D062C95">
      <w:pPr>
        <w:pStyle w:val="ListParagraph"/>
        <w:numPr>
          <w:ilvl w:val="0"/>
          <w:numId w:val="24"/>
        </w:numPr>
      </w:pPr>
      <w:r>
        <w:t>Vocational Credit Dual Enrollment</w:t>
      </w:r>
    </w:p>
    <w:p w:rsidRPr="00FA58CA" w:rsidR="001F1501" w:rsidP="5B4EF2E0" w:rsidRDefault="001F1501" w14:paraId="5687EC75" w14:textId="4629BFF2"/>
    <w:p w:rsidR="49F5C66E" w:rsidP="5B4EF2E0" w:rsidRDefault="49F5C66E" w14:paraId="6AB57E69" w14:textId="059D4F68">
      <w:pPr>
        <w:ind w:left="630" w:hanging="270"/>
      </w:pPr>
      <w:r w:rsidRPr="5B4EF2E0">
        <w:t>F.  This Agreement replaces any existing agreement b</w:t>
      </w:r>
      <w:r w:rsidRPr="5B4EF2E0" w:rsidR="0AB1101E">
        <w:t>etween the</w:t>
      </w:r>
      <w:r w:rsidRPr="5B4EF2E0" w:rsidR="3B8F81A9">
        <w:t xml:space="preserve"> Trustees and </w:t>
      </w:r>
      <w:r w:rsidR="00E47F34">
        <w:t xml:space="preserve">Private School </w:t>
      </w:r>
      <w:r w:rsidRPr="5B4EF2E0" w:rsidR="3B8F81A9">
        <w:t xml:space="preserve">regarding </w:t>
      </w:r>
      <w:r w:rsidRPr="5B4EF2E0" w:rsidR="55B4C3A5">
        <w:t xml:space="preserve">College Credit and Vocational Credit </w:t>
      </w:r>
      <w:r w:rsidRPr="5B4EF2E0" w:rsidR="3B8F81A9">
        <w:t xml:space="preserve">Dual Enrollment existing as of the start of the term set forth above. </w:t>
      </w:r>
    </w:p>
    <w:p w:rsidR="4A0275F2" w:rsidP="4A0275F2" w:rsidRDefault="4A0275F2" w14:paraId="7E85BD50" w14:textId="687A8088">
      <w:pPr>
        <w:pStyle w:val="NoSpacing"/>
        <w:rPr>
          <w:rFonts w:ascii="Times New Roman" w:hAnsi="Times New Roman" w:eastAsia="Times New Roman" w:cs="Times New Roman"/>
        </w:rPr>
      </w:pPr>
    </w:p>
    <w:p w:rsidR="00E47F34" w:rsidP="2E89744D" w:rsidRDefault="00E47F34" w14:paraId="4FCDBD37" w14:textId="77777777">
      <w:pPr>
        <w:pStyle w:val="Heading2"/>
        <w:rPr>
          <w:rFonts w:eastAsia="Times New Roman" w:cs="Times New Roman"/>
          <w:b/>
          <w:bCs/>
          <w:szCs w:val="24"/>
        </w:rPr>
      </w:pPr>
    </w:p>
    <w:p w:rsidRPr="00FA58CA" w:rsidR="00CB71BD" w:rsidP="2E89744D" w:rsidRDefault="1CFFD5B2" w14:paraId="1213D677" w14:textId="50D9D503">
      <w:pPr>
        <w:pStyle w:val="Heading2"/>
        <w:rPr>
          <w:rFonts w:eastAsia="Times New Roman" w:cs="Times New Roman"/>
          <w:b/>
          <w:bCs/>
          <w:szCs w:val="24"/>
        </w:rPr>
      </w:pPr>
      <w:r w:rsidRPr="24D1F166">
        <w:rPr>
          <w:rFonts w:eastAsia="Times New Roman" w:cs="Times New Roman"/>
          <w:b/>
          <w:bCs/>
          <w:szCs w:val="24"/>
        </w:rPr>
        <w:t xml:space="preserve">ARTICLE </w:t>
      </w:r>
      <w:r w:rsidRPr="24D1F166" w:rsidR="2F0240B3">
        <w:rPr>
          <w:rFonts w:eastAsia="Times New Roman" w:cs="Times New Roman"/>
          <w:b/>
          <w:bCs/>
          <w:szCs w:val="24"/>
        </w:rPr>
        <w:t>2</w:t>
      </w:r>
    </w:p>
    <w:p w:rsidRPr="00FA58CA" w:rsidR="00C0502D" w:rsidP="2E89744D" w:rsidRDefault="00C0502D" w14:paraId="0901940F" w14:textId="77777777">
      <w:pPr>
        <w:pStyle w:val="Heading2"/>
        <w:rPr>
          <w:rFonts w:eastAsia="Times New Roman" w:cs="Times New Roman"/>
          <w:szCs w:val="24"/>
        </w:rPr>
      </w:pPr>
    </w:p>
    <w:p w:rsidRPr="00FA58CA" w:rsidR="00CB608B" w:rsidP="2E89744D" w:rsidRDefault="001F1501" w14:paraId="76E8E2FD" w14:textId="23650AAA">
      <w:pPr>
        <w:pStyle w:val="Heading2"/>
        <w:rPr>
          <w:rFonts w:eastAsia="Times New Roman" w:cs="Times New Roman"/>
          <w:szCs w:val="24"/>
          <w:u w:val="single"/>
        </w:rPr>
      </w:pPr>
      <w:r w:rsidRPr="2E89744D">
        <w:rPr>
          <w:rFonts w:eastAsia="Times New Roman" w:cs="Times New Roman"/>
          <w:szCs w:val="24"/>
          <w:u w:val="single"/>
        </w:rPr>
        <w:t>Program Description</w:t>
      </w:r>
    </w:p>
    <w:p w:rsidRPr="00FA58CA" w:rsidR="00D755BF" w:rsidP="2E89744D" w:rsidRDefault="00D755BF" w14:paraId="1D7FFF9C" w14:textId="77777777"/>
    <w:p w:rsidRPr="00FA58CA" w:rsidR="00D755BF" w:rsidP="2E89744D" w:rsidRDefault="30C642DA" w14:paraId="1364DA72" w14:textId="48DC35EA">
      <w:pPr>
        <w:ind w:firstLine="720"/>
        <w:jc w:val="both"/>
        <w:rPr>
          <w:color w:val="FF0000"/>
        </w:rPr>
      </w:pPr>
      <w:r w:rsidRPr="5B4EF2E0">
        <w:t xml:space="preserve">In accordance with Section 1007.271(21), F.S., Section 1007.273, F.S., </w:t>
      </w:r>
      <w:r w:rsidRPr="5B4EF2E0" w:rsidR="5557900E">
        <w:t xml:space="preserve">and </w:t>
      </w:r>
      <w:r w:rsidRPr="5B4EF2E0">
        <w:t>SBE</w:t>
      </w:r>
      <w:bookmarkStart w:name="_Hlk106348333" w:id="1"/>
      <w:r w:rsidRPr="5B4EF2E0">
        <w:t xml:space="preserve"> Rule </w:t>
      </w:r>
      <w:bookmarkEnd w:id="1"/>
      <w:r w:rsidRPr="5B4EF2E0">
        <w:t xml:space="preserve">6A-14.064, the dual enrollment program is the enrollment of an eligible secondary student in a postsecondary course creditable toward both high school completion and a career certificate or high school completion and an associate degree. Dual enrollment, an articulated accelerated mechanism offered jointly by the Trustees and </w:t>
      </w:r>
      <w:r w:rsidR="00E47F34">
        <w:t>Private School</w:t>
      </w:r>
      <w:r w:rsidRPr="5B4EF2E0">
        <w:t>, shall broaden the scope of curricular options available to students and increase the depth of study available for a particular subject by offering college credit and post-secondary vocational courses to eligible high school students as provided in th</w:t>
      </w:r>
      <w:r w:rsidRPr="5B4EF2E0" w:rsidR="76092DC6">
        <w:t>is</w:t>
      </w:r>
      <w:r w:rsidRPr="5B4EF2E0">
        <w:t xml:space="preserve"> Agreement. Stipulations regarding course content, program requirements, student evaluation, faculty credentials, college environment, and strategic planning for dual enrollment courses are covered in SBE Rule 6A-14.064 adopted by the State Board of Education and included within this Agreement, along with the I</w:t>
      </w:r>
      <w:r w:rsidRPr="5B4EF2E0" w:rsidR="77E519CB">
        <w:t xml:space="preserve">ndian River State </w:t>
      </w:r>
      <w:r w:rsidRPr="5B4EF2E0">
        <w:t>C</w:t>
      </w:r>
      <w:r w:rsidRPr="5B4EF2E0" w:rsidR="77E519CB">
        <w:t>ollege</w:t>
      </w:r>
      <w:r w:rsidRPr="5B4EF2E0">
        <w:t xml:space="preserve"> Dual Enrollment Course list website link </w:t>
      </w:r>
      <w:hyperlink r:id="rId8">
        <w:r w:rsidRPr="5B4EF2E0">
          <w:rPr>
            <w:rStyle w:val="Hyperlink"/>
            <w:color w:val="0070C0"/>
          </w:rPr>
          <w:t>https://www.IRSC.edu/programs/dual-enrollment-for-high-school-students.html</w:t>
        </w:r>
        <w:r w:rsidRPr="5B4EF2E0" w:rsidR="35C62B77">
          <w:rPr>
            <w:rStyle w:val="Hyperlink"/>
            <w:color w:val="0070C0"/>
          </w:rPr>
          <w:t>.</w:t>
        </w:r>
      </w:hyperlink>
      <w:r w:rsidRPr="5B4EF2E0">
        <w:rPr>
          <w:color w:val="FF0000"/>
        </w:rPr>
        <w:t xml:space="preserve"> </w:t>
      </w:r>
      <w:r w:rsidRPr="5B4EF2E0">
        <w:t xml:space="preserve">The </w:t>
      </w:r>
      <w:r w:rsidR="00E47F34">
        <w:t>Private School</w:t>
      </w:r>
      <w:r w:rsidRPr="5B4EF2E0">
        <w:t xml:space="preserve"> recognizes that I</w:t>
      </w:r>
      <w:r w:rsidRPr="5B4EF2E0" w:rsidR="54BDF29B">
        <w:t>ndian River State College</w:t>
      </w:r>
      <w:r w:rsidRPr="5B4EF2E0">
        <w:t xml:space="preserve"> is not obligated to offer any course on the FLDOE Dual Enrollment Equivalency </w:t>
      </w:r>
      <w:r w:rsidRPr="5B4EF2E0" w:rsidR="37D7172E">
        <w:t>list,</w:t>
      </w:r>
      <w:r w:rsidRPr="5B4EF2E0">
        <w:t xml:space="preserve"> but that this list is used to determine eligible courses.</w:t>
      </w:r>
    </w:p>
    <w:p w:rsidRPr="00FA58CA" w:rsidR="00D755BF" w:rsidP="2E89744D" w:rsidRDefault="00D755BF" w14:paraId="5A0F309C" w14:textId="77777777">
      <w:pPr>
        <w:pStyle w:val="Heading2"/>
        <w:jc w:val="left"/>
        <w:rPr>
          <w:rFonts w:eastAsia="Times New Roman" w:cs="Times New Roman"/>
          <w:b/>
          <w:bCs/>
          <w:szCs w:val="24"/>
        </w:rPr>
      </w:pPr>
    </w:p>
    <w:p w:rsidR="00D755BF" w:rsidP="2E89744D" w:rsidRDefault="00D755BF" w14:paraId="155908B8" w14:textId="77777777"/>
    <w:p w:rsidR="00A12ACC" w:rsidP="2E89744D" w:rsidRDefault="00A12ACC" w14:paraId="04605BBB" w14:textId="77777777"/>
    <w:p w:rsidR="00A12ACC" w:rsidP="2E89744D" w:rsidRDefault="00A12ACC" w14:paraId="7B625F41" w14:textId="77777777"/>
    <w:p w:rsidR="00A12ACC" w:rsidP="2E89744D" w:rsidRDefault="00A12ACC" w14:paraId="32E52ECC" w14:textId="77777777"/>
    <w:p w:rsidR="00A12ACC" w:rsidP="2E89744D" w:rsidRDefault="00A12ACC" w14:paraId="63594022" w14:textId="77777777"/>
    <w:p w:rsidR="00A12ACC" w:rsidP="2E89744D" w:rsidRDefault="00A12ACC" w14:paraId="42EECFE8" w14:textId="77777777"/>
    <w:p w:rsidRPr="00FA58CA" w:rsidR="00A12ACC" w:rsidP="2E89744D" w:rsidRDefault="00A12ACC" w14:paraId="5CBA8630" w14:textId="77777777"/>
    <w:p w:rsidRPr="00FA58CA" w:rsidR="00CB71BD" w:rsidP="2E89744D" w:rsidRDefault="00CB71BD" w14:paraId="1FF6A5AC" w14:textId="7BDC9B35">
      <w:pPr>
        <w:pStyle w:val="Heading2"/>
        <w:rPr>
          <w:rFonts w:eastAsia="Times New Roman" w:cs="Times New Roman"/>
          <w:b/>
          <w:bCs/>
          <w:szCs w:val="24"/>
        </w:rPr>
      </w:pPr>
      <w:r w:rsidRPr="2E89744D">
        <w:rPr>
          <w:rFonts w:eastAsia="Times New Roman" w:cs="Times New Roman"/>
          <w:b/>
          <w:bCs/>
          <w:szCs w:val="24"/>
        </w:rPr>
        <w:t xml:space="preserve">ARTICLE </w:t>
      </w:r>
      <w:r w:rsidRPr="2E89744D" w:rsidR="00D755BF">
        <w:rPr>
          <w:rFonts w:eastAsia="Times New Roman" w:cs="Times New Roman"/>
          <w:b/>
          <w:bCs/>
          <w:szCs w:val="24"/>
        </w:rPr>
        <w:t>3</w:t>
      </w:r>
    </w:p>
    <w:p w:rsidRPr="00FA58CA" w:rsidR="00CB608B" w:rsidP="2E89744D" w:rsidRDefault="00CB608B" w14:paraId="0D44FE24" w14:textId="543E6D22">
      <w:pPr>
        <w:pStyle w:val="Heading2"/>
        <w:rPr>
          <w:rFonts w:eastAsia="Times New Roman" w:cs="Times New Roman"/>
          <w:szCs w:val="24"/>
        </w:rPr>
      </w:pPr>
    </w:p>
    <w:p w:rsidRPr="00FA58CA" w:rsidR="00CB608B" w:rsidP="2E89744D" w:rsidRDefault="00D755BF" w14:paraId="26BDC32D" w14:textId="5C19F819">
      <w:pPr>
        <w:pStyle w:val="Heading2"/>
        <w:rPr>
          <w:rFonts w:eastAsia="Times New Roman" w:cs="Times New Roman"/>
          <w:szCs w:val="24"/>
          <w:u w:val="single"/>
        </w:rPr>
      </w:pPr>
      <w:r w:rsidRPr="2E89744D">
        <w:rPr>
          <w:rFonts w:eastAsia="Times New Roman" w:cs="Times New Roman"/>
          <w:szCs w:val="24"/>
          <w:u w:val="single"/>
        </w:rPr>
        <w:t>Student Records</w:t>
      </w:r>
    </w:p>
    <w:p w:rsidRPr="00FA58CA" w:rsidR="000625E0" w:rsidP="2E89744D" w:rsidRDefault="000625E0" w14:paraId="4FD242DE" w14:textId="77777777">
      <w:pPr>
        <w:pStyle w:val="BodyText"/>
        <w:jc w:val="center"/>
        <w:rPr>
          <w:color w:val="000000" w:themeColor="text1"/>
          <w:sz w:val="24"/>
          <w:szCs w:val="24"/>
          <w:u w:val="single"/>
        </w:rPr>
      </w:pPr>
    </w:p>
    <w:p w:rsidRPr="00FA58CA" w:rsidR="00D755BF" w:rsidP="24D1F166" w:rsidRDefault="30C642DA" w14:paraId="01708CD2" w14:textId="1C409467">
      <w:pPr>
        <w:spacing w:line="259" w:lineRule="auto"/>
        <w:ind w:firstLine="720"/>
      </w:pPr>
      <w:r w:rsidRPr="2E89744D">
        <w:t>The</w:t>
      </w:r>
      <w:r w:rsidRPr="2E89744D">
        <w:rPr>
          <w:spacing w:val="-3"/>
        </w:rPr>
        <w:t xml:space="preserve"> </w:t>
      </w:r>
      <w:r w:rsidRPr="2E89744D">
        <w:rPr>
          <w:spacing w:val="1"/>
        </w:rPr>
        <w:t>pa</w:t>
      </w:r>
      <w:r w:rsidRPr="2E89744D">
        <w:t>rties</w:t>
      </w:r>
      <w:r w:rsidRPr="2E89744D">
        <w:rPr>
          <w:spacing w:val="-4"/>
        </w:rPr>
        <w:t xml:space="preserve"> </w:t>
      </w:r>
      <w:r w:rsidRPr="2E89744D">
        <w:rPr>
          <w:spacing w:val="1"/>
        </w:rPr>
        <w:t>ma</w:t>
      </w:r>
      <w:r w:rsidRPr="2E89744D">
        <w:t>y</w:t>
      </w:r>
      <w:r w:rsidRPr="2E89744D">
        <w:rPr>
          <w:spacing w:val="-4"/>
        </w:rPr>
        <w:t xml:space="preserve"> </w:t>
      </w:r>
      <w:r w:rsidRPr="2E89744D">
        <w:rPr>
          <w:spacing w:val="1"/>
        </w:rPr>
        <w:t>p</w:t>
      </w:r>
      <w:r w:rsidRPr="2E89744D">
        <w:rPr>
          <w:spacing w:val="-3"/>
        </w:rPr>
        <w:t>r</w:t>
      </w:r>
      <w:r w:rsidRPr="2E89744D">
        <w:rPr>
          <w:spacing w:val="1"/>
        </w:rPr>
        <w:t>o</w:t>
      </w:r>
      <w:r w:rsidRPr="2E89744D">
        <w:rPr>
          <w:spacing w:val="-2"/>
        </w:rPr>
        <w:t>v</w:t>
      </w:r>
      <w:r w:rsidRPr="2E89744D">
        <w:rPr>
          <w:spacing w:val="-3"/>
        </w:rPr>
        <w:t>i</w:t>
      </w:r>
      <w:r w:rsidRPr="2E89744D">
        <w:rPr>
          <w:spacing w:val="1"/>
        </w:rPr>
        <w:t>d</w:t>
      </w:r>
      <w:r w:rsidRPr="2E89744D">
        <w:t xml:space="preserve">e </w:t>
      </w:r>
      <w:r w:rsidRPr="2E89744D">
        <w:rPr>
          <w:spacing w:val="-1"/>
        </w:rPr>
        <w:t>pe</w:t>
      </w:r>
      <w:r w:rsidRPr="2E89744D">
        <w:t>rs</w:t>
      </w:r>
      <w:r w:rsidRPr="2E89744D">
        <w:rPr>
          <w:spacing w:val="-2"/>
        </w:rPr>
        <w:t>o</w:t>
      </w:r>
      <w:r w:rsidRPr="2E89744D">
        <w:rPr>
          <w:spacing w:val="-1"/>
        </w:rPr>
        <w:t>n</w:t>
      </w:r>
      <w:r w:rsidRPr="2E89744D">
        <w:rPr>
          <w:spacing w:val="1"/>
        </w:rPr>
        <w:t>a</w:t>
      </w:r>
      <w:r w:rsidRPr="2E89744D">
        <w:t>l</w:t>
      </w:r>
      <w:r w:rsidRPr="2E89744D">
        <w:rPr>
          <w:spacing w:val="-1"/>
        </w:rPr>
        <w:t>l</w:t>
      </w:r>
      <w:r w:rsidRPr="2E89744D">
        <w:t>y</w:t>
      </w:r>
      <w:r w:rsidRPr="2E89744D">
        <w:rPr>
          <w:spacing w:val="-4"/>
        </w:rPr>
        <w:t xml:space="preserve"> </w:t>
      </w:r>
      <w:r w:rsidRPr="2E89744D">
        <w:rPr>
          <w:spacing w:val="-3"/>
        </w:rPr>
        <w:t>i</w:t>
      </w:r>
      <w:r w:rsidRPr="2E89744D">
        <w:rPr>
          <w:spacing w:val="-1"/>
        </w:rPr>
        <w:t>de</w:t>
      </w:r>
      <w:r w:rsidRPr="2E89744D">
        <w:rPr>
          <w:spacing w:val="1"/>
        </w:rPr>
        <w:t>n</w:t>
      </w:r>
      <w:r w:rsidRPr="2E89744D">
        <w:rPr>
          <w:spacing w:val="-2"/>
        </w:rPr>
        <w:t>t</w:t>
      </w:r>
      <w:r w:rsidRPr="2E89744D">
        <w:rPr>
          <w:spacing w:val="-3"/>
        </w:rPr>
        <w:t>i</w:t>
      </w:r>
      <w:r w:rsidRPr="2E89744D">
        <w:rPr>
          <w:spacing w:val="3"/>
        </w:rPr>
        <w:t>f</w:t>
      </w:r>
      <w:r w:rsidRPr="2E89744D">
        <w:rPr>
          <w:spacing w:val="-3"/>
        </w:rPr>
        <w:t>i</w:t>
      </w:r>
      <w:r w:rsidRPr="2E89744D">
        <w:rPr>
          <w:spacing w:val="-1"/>
        </w:rPr>
        <w:t>a</w:t>
      </w:r>
      <w:r w:rsidRPr="2E89744D">
        <w:rPr>
          <w:spacing w:val="1"/>
        </w:rPr>
        <w:t>b</w:t>
      </w:r>
      <w:r w:rsidRPr="2E89744D">
        <w:rPr>
          <w:spacing w:val="-3"/>
        </w:rPr>
        <w:t>l</w:t>
      </w:r>
      <w:r w:rsidRPr="2E89744D">
        <w:t>e s</w:t>
      </w:r>
      <w:r w:rsidRPr="2E89744D">
        <w:rPr>
          <w:spacing w:val="-2"/>
        </w:rPr>
        <w:t>t</w:t>
      </w:r>
      <w:r w:rsidRPr="2E89744D">
        <w:rPr>
          <w:spacing w:val="-1"/>
        </w:rPr>
        <w:t>ud</w:t>
      </w:r>
      <w:r w:rsidRPr="2E89744D">
        <w:rPr>
          <w:spacing w:val="1"/>
        </w:rPr>
        <w:t>e</w:t>
      </w:r>
      <w:r w:rsidRPr="2E89744D">
        <w:rPr>
          <w:spacing w:val="-1"/>
        </w:rPr>
        <w:t>n</w:t>
      </w:r>
      <w:r w:rsidRPr="2E89744D">
        <w:t>t rec</w:t>
      </w:r>
      <w:r w:rsidRPr="2E89744D">
        <w:rPr>
          <w:spacing w:val="1"/>
        </w:rPr>
        <w:t>o</w:t>
      </w:r>
      <w:r w:rsidRPr="2E89744D">
        <w:t>rds to</w:t>
      </w:r>
      <w:r w:rsidRPr="2E89744D">
        <w:rPr>
          <w:spacing w:val="-2"/>
        </w:rPr>
        <w:t xml:space="preserve"> </w:t>
      </w:r>
      <w:r w:rsidRPr="2E89744D">
        <w:rPr>
          <w:spacing w:val="-1"/>
        </w:rPr>
        <w:t>e</w:t>
      </w:r>
      <w:r w:rsidRPr="2E89744D">
        <w:rPr>
          <w:spacing w:val="1"/>
        </w:rPr>
        <w:t>a</w:t>
      </w:r>
      <w:r w:rsidRPr="2E89744D">
        <w:rPr>
          <w:spacing w:val="-2"/>
        </w:rPr>
        <w:t>c</w:t>
      </w:r>
      <w:r w:rsidRPr="2E89744D">
        <w:t>h</w:t>
      </w:r>
      <w:r w:rsidRPr="2E89744D">
        <w:rPr>
          <w:spacing w:val="-1"/>
        </w:rPr>
        <w:t xml:space="preserve"> </w:t>
      </w:r>
      <w:r w:rsidRPr="2E89744D">
        <w:rPr>
          <w:spacing w:val="1"/>
        </w:rPr>
        <w:t>o</w:t>
      </w:r>
      <w:r w:rsidRPr="2E89744D">
        <w:rPr>
          <w:spacing w:val="-2"/>
        </w:rPr>
        <w:t>t</w:t>
      </w:r>
      <w:r w:rsidRPr="2E89744D">
        <w:rPr>
          <w:spacing w:val="-1"/>
        </w:rPr>
        <w:t>h</w:t>
      </w:r>
      <w:r w:rsidRPr="2E89744D">
        <w:rPr>
          <w:spacing w:val="1"/>
        </w:rPr>
        <w:t>e</w:t>
      </w:r>
      <w:r w:rsidRPr="2E89744D">
        <w:t>r</w:t>
      </w:r>
      <w:r w:rsidRPr="2E89744D">
        <w:rPr>
          <w:spacing w:val="1"/>
        </w:rPr>
        <w:t xml:space="preserve"> </w:t>
      </w:r>
      <w:r w:rsidRPr="2E89744D">
        <w:rPr>
          <w:spacing w:val="-5"/>
        </w:rPr>
        <w:t>i</w:t>
      </w:r>
      <w:r w:rsidRPr="2E89744D">
        <w:t>n</w:t>
      </w:r>
      <w:r w:rsidRPr="2E89744D">
        <w:rPr>
          <w:spacing w:val="-1"/>
        </w:rPr>
        <w:t xml:space="preserve"> </w:t>
      </w:r>
      <w:r w:rsidRPr="2E89744D">
        <w:rPr>
          <w:spacing w:val="-2"/>
        </w:rPr>
        <w:t>t</w:t>
      </w:r>
      <w:r w:rsidRPr="2E89744D">
        <w:rPr>
          <w:spacing w:val="-1"/>
        </w:rPr>
        <w:t>h</w:t>
      </w:r>
      <w:r w:rsidRPr="2E89744D">
        <w:t>e</w:t>
      </w:r>
      <w:r w:rsidRPr="2E89744D">
        <w:rPr>
          <w:spacing w:val="-1"/>
        </w:rPr>
        <w:t xml:space="preserve"> </w:t>
      </w:r>
      <w:r w:rsidRPr="2E89744D">
        <w:rPr>
          <w:spacing w:val="1"/>
        </w:rPr>
        <w:t>p</w:t>
      </w:r>
      <w:r w:rsidRPr="2E89744D">
        <w:rPr>
          <w:spacing w:val="-1"/>
        </w:rPr>
        <w:t>e</w:t>
      </w:r>
      <w:r w:rsidRPr="2E89744D">
        <w:rPr>
          <w:spacing w:val="-3"/>
        </w:rPr>
        <w:t>r</w:t>
      </w:r>
      <w:r w:rsidRPr="2E89744D">
        <w:t>f</w:t>
      </w:r>
      <w:r w:rsidRPr="2E89744D">
        <w:rPr>
          <w:spacing w:val="1"/>
        </w:rPr>
        <w:t>o</w:t>
      </w:r>
      <w:r w:rsidRPr="2E89744D">
        <w:rPr>
          <w:spacing w:val="-3"/>
        </w:rPr>
        <w:t>r</w:t>
      </w:r>
      <w:r w:rsidRPr="2E89744D">
        <w:rPr>
          <w:spacing w:val="-1"/>
        </w:rPr>
        <w:t>ma</w:t>
      </w:r>
      <w:r w:rsidRPr="2E89744D">
        <w:rPr>
          <w:spacing w:val="1"/>
        </w:rPr>
        <w:t>n</w:t>
      </w:r>
      <w:r w:rsidRPr="2E89744D">
        <w:rPr>
          <w:spacing w:val="-2"/>
        </w:rPr>
        <w:t>c</w:t>
      </w:r>
      <w:r w:rsidRPr="2E89744D">
        <w:t>e</w:t>
      </w:r>
      <w:r w:rsidRPr="2E89744D">
        <w:rPr>
          <w:spacing w:val="-3"/>
        </w:rPr>
        <w:t xml:space="preserve"> </w:t>
      </w:r>
      <w:r w:rsidRPr="2E89744D">
        <w:rPr>
          <w:spacing w:val="-1"/>
        </w:rPr>
        <w:t>o</w:t>
      </w:r>
      <w:r w:rsidRPr="2E89744D">
        <w:t>f</w:t>
      </w:r>
      <w:r w:rsidRPr="2E89744D">
        <w:rPr>
          <w:spacing w:val="6"/>
        </w:rPr>
        <w:t xml:space="preserve"> </w:t>
      </w:r>
      <w:r w:rsidRPr="2E89744D">
        <w:rPr>
          <w:spacing w:val="-2"/>
        </w:rPr>
        <w:t>t</w:t>
      </w:r>
      <w:r w:rsidRPr="2E89744D">
        <w:rPr>
          <w:spacing w:val="1"/>
        </w:rPr>
        <w:t>h</w:t>
      </w:r>
      <w:r w:rsidRPr="2E89744D">
        <w:t>is</w:t>
      </w:r>
      <w:r w:rsidRPr="2E89744D">
        <w:rPr>
          <w:spacing w:val="-2"/>
        </w:rPr>
        <w:t xml:space="preserve"> </w:t>
      </w:r>
      <w:r w:rsidRPr="2E89744D" w:rsidR="4AC3E595">
        <w:rPr>
          <w:spacing w:val="1"/>
        </w:rPr>
        <w:t>A</w:t>
      </w:r>
      <w:r w:rsidRPr="2E89744D">
        <w:rPr>
          <w:spacing w:val="-1"/>
        </w:rPr>
        <w:t>g</w:t>
      </w:r>
      <w:r w:rsidRPr="2E89744D">
        <w:rPr>
          <w:spacing w:val="-3"/>
        </w:rPr>
        <w:t>r</w:t>
      </w:r>
      <w:r w:rsidRPr="2E89744D">
        <w:rPr>
          <w:spacing w:val="-1"/>
        </w:rPr>
        <w:t>eeme</w:t>
      </w:r>
      <w:r w:rsidRPr="2E89744D">
        <w:rPr>
          <w:spacing w:val="1"/>
        </w:rPr>
        <w:t>n</w:t>
      </w:r>
      <w:r w:rsidRPr="2E89744D">
        <w:rPr>
          <w:spacing w:val="-2"/>
        </w:rPr>
        <w:t>t</w:t>
      </w:r>
      <w:r w:rsidRPr="2E89744D">
        <w:t>.</w:t>
      </w:r>
      <w:r w:rsidRPr="2E89744D">
        <w:rPr>
          <w:spacing w:val="-3"/>
        </w:rPr>
        <w:t xml:space="preserve"> </w:t>
      </w:r>
      <w:r w:rsidRPr="2E89744D">
        <w:t>S</w:t>
      </w:r>
      <w:r w:rsidRPr="2E89744D">
        <w:rPr>
          <w:spacing w:val="-1"/>
        </w:rPr>
        <w:t>u</w:t>
      </w:r>
      <w:r w:rsidRPr="2E89744D">
        <w:rPr>
          <w:spacing w:val="-2"/>
        </w:rPr>
        <w:t>c</w:t>
      </w:r>
      <w:r w:rsidRPr="2E89744D">
        <w:t>h</w:t>
      </w:r>
      <w:r w:rsidRPr="2E89744D">
        <w:rPr>
          <w:spacing w:val="2"/>
        </w:rPr>
        <w:t xml:space="preserve"> </w:t>
      </w:r>
      <w:r w:rsidRPr="2E89744D">
        <w:rPr>
          <w:spacing w:val="-3"/>
        </w:rPr>
        <w:t>r</w:t>
      </w:r>
      <w:r w:rsidRPr="2E89744D">
        <w:rPr>
          <w:spacing w:val="1"/>
        </w:rPr>
        <w:t>e</w:t>
      </w:r>
      <w:r w:rsidRPr="2E89744D">
        <w:rPr>
          <w:spacing w:val="-2"/>
        </w:rPr>
        <w:t>c</w:t>
      </w:r>
      <w:r w:rsidRPr="2E89744D">
        <w:rPr>
          <w:spacing w:val="1"/>
        </w:rPr>
        <w:t>o</w:t>
      </w:r>
      <w:r w:rsidRPr="2E89744D">
        <w:rPr>
          <w:spacing w:val="-3"/>
        </w:rPr>
        <w:t>r</w:t>
      </w:r>
      <w:r w:rsidRPr="2E89744D">
        <w:rPr>
          <w:spacing w:val="1"/>
        </w:rPr>
        <w:t>d</w:t>
      </w:r>
      <w:r w:rsidRPr="2E89744D">
        <w:t xml:space="preserve">s </w:t>
      </w:r>
      <w:r w:rsidRPr="2E89744D">
        <w:rPr>
          <w:spacing w:val="-1"/>
        </w:rPr>
        <w:t>a</w:t>
      </w:r>
      <w:r w:rsidRPr="2E89744D">
        <w:rPr>
          <w:spacing w:val="-3"/>
        </w:rPr>
        <w:t>r</w:t>
      </w:r>
      <w:r w:rsidRPr="2E89744D">
        <w:t xml:space="preserve">e </w:t>
      </w:r>
      <w:r w:rsidRPr="2E89744D">
        <w:rPr>
          <w:spacing w:val="1"/>
        </w:rPr>
        <w:t>p</w:t>
      </w:r>
      <w:r w:rsidRPr="2E89744D">
        <w:rPr>
          <w:spacing w:val="-3"/>
        </w:rPr>
        <w:t>r</w:t>
      </w:r>
      <w:r w:rsidRPr="2E89744D">
        <w:rPr>
          <w:spacing w:val="1"/>
        </w:rPr>
        <w:t>o</w:t>
      </w:r>
      <w:r w:rsidRPr="2E89744D">
        <w:rPr>
          <w:spacing w:val="-2"/>
        </w:rPr>
        <w:t>v</w:t>
      </w:r>
      <w:r w:rsidRPr="2E89744D">
        <w:t>i</w:t>
      </w:r>
      <w:r w:rsidRPr="2E89744D">
        <w:rPr>
          <w:spacing w:val="-2"/>
        </w:rPr>
        <w:t>d</w:t>
      </w:r>
      <w:r w:rsidRPr="2E89744D">
        <w:rPr>
          <w:spacing w:val="-1"/>
        </w:rPr>
        <w:t>e</w:t>
      </w:r>
      <w:r w:rsidRPr="2E89744D">
        <w:t xml:space="preserve">d </w:t>
      </w:r>
      <w:r w:rsidRPr="2E89744D">
        <w:rPr>
          <w:spacing w:val="-1"/>
        </w:rPr>
        <w:t>p</w:t>
      </w:r>
      <w:r w:rsidRPr="2E89744D">
        <w:rPr>
          <w:spacing w:val="1"/>
        </w:rPr>
        <w:t>u</w:t>
      </w:r>
      <w:r w:rsidRPr="2E89744D">
        <w:t>r</w:t>
      </w:r>
      <w:r w:rsidRPr="2E89744D">
        <w:rPr>
          <w:spacing w:val="-3"/>
        </w:rPr>
        <w:t>s</w:t>
      </w:r>
      <w:r w:rsidRPr="2E89744D">
        <w:rPr>
          <w:spacing w:val="-1"/>
        </w:rPr>
        <w:t>u</w:t>
      </w:r>
      <w:r w:rsidRPr="2E89744D">
        <w:rPr>
          <w:spacing w:val="1"/>
        </w:rPr>
        <w:t>a</w:t>
      </w:r>
      <w:r w:rsidRPr="2E89744D">
        <w:rPr>
          <w:spacing w:val="-1"/>
        </w:rPr>
        <w:t>n</w:t>
      </w:r>
      <w:r w:rsidRPr="2E89744D">
        <w:t xml:space="preserve">t </w:t>
      </w:r>
      <w:r w:rsidRPr="2E89744D">
        <w:rPr>
          <w:spacing w:val="-2"/>
        </w:rPr>
        <w:t>t</w:t>
      </w:r>
      <w:r w:rsidRPr="2E89744D">
        <w:t>o</w:t>
      </w:r>
      <w:r w:rsidRPr="2E89744D">
        <w:rPr>
          <w:spacing w:val="-1"/>
        </w:rPr>
        <w:t xml:space="preserve"> </w:t>
      </w:r>
      <w:r w:rsidRPr="2E89744D">
        <w:rPr>
          <w:spacing w:val="-2"/>
        </w:rPr>
        <w:t>S</w:t>
      </w:r>
      <w:r w:rsidRPr="2E89744D">
        <w:rPr>
          <w:spacing w:val="1"/>
        </w:rPr>
        <w:t>e</w:t>
      </w:r>
      <w:r w:rsidRPr="2E89744D">
        <w:rPr>
          <w:spacing w:val="-2"/>
        </w:rPr>
        <w:t>c</w:t>
      </w:r>
      <w:r w:rsidRPr="2E89744D">
        <w:t>t</w:t>
      </w:r>
      <w:r w:rsidRPr="2E89744D">
        <w:rPr>
          <w:spacing w:val="-2"/>
        </w:rPr>
        <w:t>i</w:t>
      </w:r>
      <w:r w:rsidRPr="2E89744D">
        <w:rPr>
          <w:spacing w:val="-1"/>
        </w:rPr>
        <w:t>o</w:t>
      </w:r>
      <w:r w:rsidRPr="2E89744D">
        <w:t>n</w:t>
      </w:r>
      <w:r w:rsidRPr="2E89744D">
        <w:rPr>
          <w:spacing w:val="2"/>
        </w:rPr>
        <w:t xml:space="preserve"> </w:t>
      </w:r>
      <w:r w:rsidRPr="2E89744D">
        <w:rPr>
          <w:spacing w:val="-1"/>
        </w:rPr>
        <w:t>1</w:t>
      </w:r>
      <w:r w:rsidRPr="2E89744D">
        <w:rPr>
          <w:spacing w:val="1"/>
        </w:rPr>
        <w:t>0</w:t>
      </w:r>
      <w:r w:rsidRPr="2E89744D">
        <w:rPr>
          <w:spacing w:val="-1"/>
        </w:rPr>
        <w:t>02</w:t>
      </w:r>
      <w:r w:rsidRPr="2E89744D">
        <w:rPr>
          <w:spacing w:val="-2"/>
        </w:rPr>
        <w:t>.</w:t>
      </w:r>
      <w:r w:rsidRPr="2E89744D">
        <w:rPr>
          <w:spacing w:val="1"/>
        </w:rPr>
        <w:t>2</w:t>
      </w:r>
      <w:r w:rsidRPr="2E89744D">
        <w:rPr>
          <w:spacing w:val="-1"/>
        </w:rPr>
        <w:t>2</w:t>
      </w:r>
      <w:r w:rsidRPr="2E89744D">
        <w:t>,</w:t>
      </w:r>
      <w:r w:rsidRPr="2E89744D">
        <w:rPr>
          <w:spacing w:val="-1"/>
        </w:rPr>
        <w:t xml:space="preserve"> </w:t>
      </w:r>
      <w:r w:rsidRPr="2E89744D">
        <w:t>F</w:t>
      </w:r>
      <w:r w:rsidRPr="2E89744D">
        <w:rPr>
          <w:spacing w:val="-2"/>
        </w:rPr>
        <w:t>.S</w:t>
      </w:r>
      <w:r w:rsidRPr="2E89744D">
        <w:t>.,</w:t>
      </w:r>
      <w:r w:rsidRPr="2E89744D">
        <w:rPr>
          <w:spacing w:val="-3"/>
        </w:rPr>
        <w:t xml:space="preserve"> </w:t>
      </w:r>
      <w:r w:rsidRPr="2E89744D">
        <w:rPr>
          <w:spacing w:val="-1"/>
        </w:rPr>
        <w:t>a</w:t>
      </w:r>
      <w:r w:rsidRPr="2E89744D">
        <w:rPr>
          <w:spacing w:val="1"/>
        </w:rPr>
        <w:t>n</w:t>
      </w:r>
      <w:r w:rsidRPr="2E89744D">
        <w:t>d</w:t>
      </w:r>
      <w:r w:rsidRPr="2E89744D">
        <w:rPr>
          <w:spacing w:val="-1"/>
        </w:rPr>
        <w:t xml:space="preserve"> 2</w:t>
      </w:r>
      <w:r w:rsidRPr="2E89744D">
        <w:t>0</w:t>
      </w:r>
      <w:r w:rsidRPr="2E89744D">
        <w:rPr>
          <w:spacing w:val="1"/>
        </w:rPr>
        <w:t xml:space="preserve"> </w:t>
      </w:r>
      <w:r w:rsidRPr="2E89744D">
        <w:rPr>
          <w:spacing w:val="-3"/>
        </w:rPr>
        <w:t>U</w:t>
      </w:r>
      <w:r w:rsidRPr="2E89744D">
        <w:t>.</w:t>
      </w:r>
      <w:r w:rsidRPr="2E89744D">
        <w:rPr>
          <w:spacing w:val="-1"/>
        </w:rPr>
        <w:t>S</w:t>
      </w:r>
      <w:r w:rsidRPr="2E89744D">
        <w:t>.</w:t>
      </w:r>
      <w:r w:rsidRPr="2E89744D">
        <w:rPr>
          <w:spacing w:val="-2"/>
        </w:rPr>
        <w:t>C</w:t>
      </w:r>
      <w:r w:rsidRPr="2E89744D">
        <w:t>.</w:t>
      </w:r>
      <w:r w:rsidRPr="2E89744D">
        <w:rPr>
          <w:spacing w:val="-4"/>
        </w:rPr>
        <w:t xml:space="preserve"> </w:t>
      </w:r>
      <w:r w:rsidRPr="2E89744D">
        <w:rPr>
          <w:spacing w:val="-1"/>
        </w:rPr>
        <w:t>12</w:t>
      </w:r>
      <w:r w:rsidRPr="2E89744D">
        <w:rPr>
          <w:spacing w:val="1"/>
        </w:rPr>
        <w:t>32</w:t>
      </w:r>
      <w:r w:rsidRPr="2E89744D">
        <w:rPr>
          <w:spacing w:val="-4"/>
        </w:rPr>
        <w:t>g</w:t>
      </w:r>
      <w:r w:rsidRPr="2E89744D">
        <w:t>. E</w:t>
      </w:r>
      <w:r w:rsidRPr="2E89744D">
        <w:rPr>
          <w:spacing w:val="1"/>
        </w:rPr>
        <w:t>a</w:t>
      </w:r>
      <w:r w:rsidRPr="2E89744D">
        <w:t xml:space="preserve">ch </w:t>
      </w:r>
      <w:r w:rsidRPr="2E89744D">
        <w:rPr>
          <w:spacing w:val="-1"/>
        </w:rPr>
        <w:t>p</w:t>
      </w:r>
      <w:r w:rsidRPr="2E89744D">
        <w:rPr>
          <w:spacing w:val="1"/>
        </w:rPr>
        <w:t>a</w:t>
      </w:r>
      <w:r w:rsidRPr="2E89744D">
        <w:t>rty</w:t>
      </w:r>
      <w:r w:rsidRPr="2E89744D">
        <w:rPr>
          <w:spacing w:val="-4"/>
        </w:rPr>
        <w:t xml:space="preserve"> </w:t>
      </w:r>
      <w:r w:rsidRPr="2E89744D">
        <w:t>f</w:t>
      </w:r>
      <w:r w:rsidRPr="2E89744D">
        <w:rPr>
          <w:spacing w:val="1"/>
        </w:rPr>
        <w:t>u</w:t>
      </w:r>
      <w:r w:rsidRPr="2E89744D">
        <w:t>rt</w:t>
      </w:r>
      <w:r w:rsidRPr="2E89744D">
        <w:rPr>
          <w:spacing w:val="-2"/>
        </w:rPr>
        <w:t>h</w:t>
      </w:r>
      <w:r w:rsidRPr="2E89744D">
        <w:rPr>
          <w:spacing w:val="1"/>
        </w:rPr>
        <w:t>e</w:t>
      </w:r>
      <w:r w:rsidRPr="2E89744D">
        <w:t>r</w:t>
      </w:r>
      <w:r w:rsidRPr="2E89744D">
        <w:rPr>
          <w:spacing w:val="-2"/>
        </w:rPr>
        <w:t xml:space="preserve"> </w:t>
      </w:r>
      <w:r w:rsidRPr="2E89744D">
        <w:rPr>
          <w:spacing w:val="1"/>
        </w:rPr>
        <w:t>a</w:t>
      </w:r>
      <w:r w:rsidRPr="2E89744D">
        <w:rPr>
          <w:spacing w:val="-1"/>
        </w:rPr>
        <w:t>g</w:t>
      </w:r>
      <w:r w:rsidRPr="2E89744D">
        <w:rPr>
          <w:spacing w:val="-3"/>
        </w:rPr>
        <w:t>r</w:t>
      </w:r>
      <w:r w:rsidRPr="2E89744D">
        <w:rPr>
          <w:spacing w:val="-1"/>
        </w:rPr>
        <w:t>e</w:t>
      </w:r>
      <w:r w:rsidRPr="2E89744D">
        <w:rPr>
          <w:spacing w:val="1"/>
        </w:rPr>
        <w:t>e</w:t>
      </w:r>
      <w:r w:rsidRPr="2E89744D">
        <w:t>s</w:t>
      </w:r>
      <w:r w:rsidRPr="2E89744D">
        <w:rPr>
          <w:spacing w:val="-1"/>
        </w:rPr>
        <w:t xml:space="preserve"> </w:t>
      </w:r>
      <w:r w:rsidRPr="2E89744D">
        <w:t>to c</w:t>
      </w:r>
      <w:r w:rsidRPr="2E89744D">
        <w:rPr>
          <w:spacing w:val="-1"/>
        </w:rPr>
        <w:t>omp</w:t>
      </w:r>
      <w:r w:rsidRPr="2E89744D">
        <w:t>ly</w:t>
      </w:r>
      <w:r w:rsidRPr="2E89744D">
        <w:rPr>
          <w:spacing w:val="-5"/>
        </w:rPr>
        <w:t xml:space="preserve"> </w:t>
      </w:r>
      <w:r w:rsidRPr="2E89744D">
        <w:rPr>
          <w:spacing w:val="-3"/>
        </w:rPr>
        <w:t>w</w:t>
      </w:r>
      <w:r w:rsidRPr="2E89744D">
        <w:t>ith</w:t>
      </w:r>
      <w:r w:rsidRPr="2E89744D">
        <w:rPr>
          <w:spacing w:val="1"/>
        </w:rPr>
        <w:t xml:space="preserve"> Se</w:t>
      </w:r>
      <w:r w:rsidRPr="2E89744D">
        <w:t>cti</w:t>
      </w:r>
      <w:r w:rsidRPr="2E89744D">
        <w:rPr>
          <w:spacing w:val="1"/>
        </w:rPr>
        <w:t>o</w:t>
      </w:r>
      <w:r w:rsidRPr="2E89744D">
        <w:t xml:space="preserve">n </w:t>
      </w:r>
      <w:r w:rsidRPr="2E89744D">
        <w:rPr>
          <w:spacing w:val="-1"/>
        </w:rPr>
        <w:t>1</w:t>
      </w:r>
      <w:r w:rsidRPr="2E89744D">
        <w:rPr>
          <w:spacing w:val="1"/>
        </w:rPr>
        <w:t>0</w:t>
      </w:r>
      <w:r w:rsidRPr="2E89744D">
        <w:rPr>
          <w:spacing w:val="-1"/>
        </w:rPr>
        <w:t>02</w:t>
      </w:r>
      <w:r w:rsidRPr="2E89744D">
        <w:rPr>
          <w:spacing w:val="-2"/>
        </w:rPr>
        <w:t>.</w:t>
      </w:r>
      <w:r w:rsidRPr="2E89744D">
        <w:rPr>
          <w:spacing w:val="1"/>
        </w:rPr>
        <w:t>2</w:t>
      </w:r>
      <w:r w:rsidRPr="2E89744D">
        <w:rPr>
          <w:spacing w:val="-1"/>
        </w:rPr>
        <w:t>2</w:t>
      </w:r>
      <w:r w:rsidRPr="2E89744D">
        <w:t>,</w:t>
      </w:r>
      <w:r w:rsidRPr="2E89744D">
        <w:rPr>
          <w:spacing w:val="1"/>
        </w:rPr>
        <w:t xml:space="preserve"> </w:t>
      </w:r>
      <w:r w:rsidRPr="2E89744D">
        <w:t>F</w:t>
      </w:r>
      <w:r w:rsidRPr="2E89744D">
        <w:rPr>
          <w:spacing w:val="-2"/>
        </w:rPr>
        <w:t>.</w:t>
      </w:r>
      <w:r w:rsidRPr="2E89744D">
        <w:t>S.,</w:t>
      </w:r>
      <w:r w:rsidRPr="2E89744D">
        <w:rPr>
          <w:spacing w:val="-1"/>
        </w:rPr>
        <w:t xml:space="preserve"> an</w:t>
      </w:r>
      <w:r w:rsidRPr="2E89744D">
        <w:t>d</w:t>
      </w:r>
      <w:r w:rsidRPr="2E89744D">
        <w:rPr>
          <w:spacing w:val="-3"/>
        </w:rPr>
        <w:t xml:space="preserve"> </w:t>
      </w:r>
      <w:r w:rsidRPr="2E89744D">
        <w:rPr>
          <w:spacing w:val="1"/>
        </w:rPr>
        <w:t xml:space="preserve">20 </w:t>
      </w:r>
      <w:r w:rsidRPr="2E89744D">
        <w:t>U.S</w:t>
      </w:r>
      <w:r w:rsidRPr="2E89744D">
        <w:rPr>
          <w:spacing w:val="1"/>
        </w:rPr>
        <w:t>.</w:t>
      </w:r>
      <w:r w:rsidRPr="2E89744D">
        <w:t xml:space="preserve">C. </w:t>
      </w:r>
      <w:r w:rsidRPr="2E89744D">
        <w:rPr>
          <w:spacing w:val="-1"/>
        </w:rPr>
        <w:t>1</w:t>
      </w:r>
      <w:r w:rsidRPr="2E89744D">
        <w:rPr>
          <w:spacing w:val="1"/>
        </w:rPr>
        <w:t>2</w:t>
      </w:r>
      <w:r w:rsidRPr="2E89744D">
        <w:rPr>
          <w:spacing w:val="-1"/>
        </w:rPr>
        <w:t>3</w:t>
      </w:r>
      <w:r w:rsidRPr="2E89744D">
        <w:rPr>
          <w:spacing w:val="1"/>
        </w:rPr>
        <w:t>2</w:t>
      </w:r>
      <w:r w:rsidRPr="2E89744D">
        <w:rPr>
          <w:spacing w:val="-4"/>
        </w:rPr>
        <w:t>g</w:t>
      </w:r>
      <w:r w:rsidRPr="2E89744D">
        <w:t>,</w:t>
      </w:r>
      <w:r w:rsidRPr="2E89744D">
        <w:rPr>
          <w:spacing w:val="1"/>
        </w:rPr>
        <w:t xml:space="preserve"> </w:t>
      </w:r>
      <w:r w:rsidRPr="2E89744D">
        <w:rPr>
          <w:spacing w:val="-3"/>
        </w:rPr>
        <w:t>i</w:t>
      </w:r>
      <w:r w:rsidRPr="2E89744D">
        <w:rPr>
          <w:spacing w:val="1"/>
        </w:rPr>
        <w:t>n</w:t>
      </w:r>
      <w:r w:rsidRPr="2E89744D">
        <w:t>c</w:t>
      </w:r>
      <w:r w:rsidRPr="2E89744D">
        <w:rPr>
          <w:spacing w:val="-3"/>
        </w:rPr>
        <w:t>l</w:t>
      </w:r>
      <w:r w:rsidRPr="2E89744D">
        <w:rPr>
          <w:spacing w:val="-1"/>
        </w:rPr>
        <w:t>u</w:t>
      </w:r>
      <w:r w:rsidRPr="2E89744D">
        <w:rPr>
          <w:spacing w:val="1"/>
        </w:rPr>
        <w:t>d</w:t>
      </w:r>
      <w:r w:rsidRPr="2E89744D">
        <w:rPr>
          <w:spacing w:val="-3"/>
        </w:rPr>
        <w:t>i</w:t>
      </w:r>
      <w:r w:rsidRPr="2E89744D">
        <w:rPr>
          <w:spacing w:val="1"/>
        </w:rPr>
        <w:t>n</w:t>
      </w:r>
      <w:r w:rsidRPr="2E89744D">
        <w:t>g</w:t>
      </w:r>
      <w:r w:rsidRPr="2E89744D">
        <w:rPr>
          <w:spacing w:val="-2"/>
        </w:rPr>
        <w:t xml:space="preserve"> </w:t>
      </w:r>
      <w:r w:rsidRPr="2E89744D">
        <w:rPr>
          <w:spacing w:val="1"/>
        </w:rPr>
        <w:t>bu</w:t>
      </w:r>
      <w:r w:rsidRPr="2E89744D">
        <w:t>t</w:t>
      </w:r>
      <w:r w:rsidRPr="2E89744D">
        <w:rPr>
          <w:spacing w:val="-1"/>
        </w:rPr>
        <w:t xml:space="preserve"> n</w:t>
      </w:r>
      <w:r w:rsidRPr="2E89744D">
        <w:rPr>
          <w:spacing w:val="1"/>
        </w:rPr>
        <w:t>o</w:t>
      </w:r>
      <w:r w:rsidRPr="2E89744D">
        <w:t>t</w:t>
      </w:r>
      <w:r w:rsidRPr="2E89744D">
        <w:rPr>
          <w:spacing w:val="-1"/>
        </w:rPr>
        <w:t xml:space="preserve"> </w:t>
      </w:r>
      <w:r w:rsidRPr="2E89744D">
        <w:t>l</w:t>
      </w:r>
      <w:r w:rsidRPr="2E89744D">
        <w:rPr>
          <w:spacing w:val="-3"/>
        </w:rPr>
        <w:t>i</w:t>
      </w:r>
      <w:r w:rsidRPr="2E89744D">
        <w:rPr>
          <w:spacing w:val="1"/>
        </w:rPr>
        <w:t>m</w:t>
      </w:r>
      <w:r w:rsidRPr="2E89744D">
        <w:rPr>
          <w:spacing w:val="-3"/>
        </w:rPr>
        <w:t>i</w:t>
      </w:r>
      <w:r w:rsidRPr="2E89744D">
        <w:rPr>
          <w:spacing w:val="-2"/>
        </w:rPr>
        <w:t>t</w:t>
      </w:r>
      <w:r w:rsidRPr="2E89744D">
        <w:rPr>
          <w:spacing w:val="-1"/>
        </w:rPr>
        <w:t>e</w:t>
      </w:r>
      <w:r w:rsidRPr="2E89744D">
        <w:t>d</w:t>
      </w:r>
      <w:r w:rsidRPr="2E89744D">
        <w:rPr>
          <w:spacing w:val="-1"/>
        </w:rPr>
        <w:t xml:space="preserve"> </w:t>
      </w:r>
      <w:r w:rsidRPr="2E89744D">
        <w:t>to</w:t>
      </w:r>
      <w:r w:rsidRPr="2E89744D">
        <w:rPr>
          <w:spacing w:val="-3"/>
        </w:rPr>
        <w:t xml:space="preserve"> </w:t>
      </w:r>
      <w:r w:rsidRPr="2E89744D">
        <w:rPr>
          <w:spacing w:val="1"/>
        </w:rPr>
        <w:t>p</w:t>
      </w:r>
      <w:r w:rsidRPr="2E89744D">
        <w:rPr>
          <w:spacing w:val="-3"/>
        </w:rPr>
        <w:t>r</w:t>
      </w:r>
      <w:r w:rsidRPr="2E89744D">
        <w:rPr>
          <w:spacing w:val="1"/>
        </w:rPr>
        <w:t>o</w:t>
      </w:r>
      <w:r w:rsidRPr="2E89744D">
        <w:rPr>
          <w:spacing w:val="-2"/>
        </w:rPr>
        <w:t>v</w:t>
      </w:r>
      <w:r w:rsidRPr="2E89744D">
        <w:t>is</w:t>
      </w:r>
      <w:r w:rsidRPr="2E89744D">
        <w:rPr>
          <w:spacing w:val="-3"/>
        </w:rPr>
        <w:t>i</w:t>
      </w:r>
      <w:r w:rsidRPr="2E89744D">
        <w:rPr>
          <w:spacing w:val="1"/>
        </w:rPr>
        <w:t>o</w:t>
      </w:r>
      <w:r w:rsidRPr="2E89744D">
        <w:rPr>
          <w:spacing w:val="-1"/>
        </w:rPr>
        <w:t>n</w:t>
      </w:r>
      <w:r w:rsidRPr="2E89744D">
        <w:t>s</w:t>
      </w:r>
      <w:r w:rsidRPr="2E89744D">
        <w:rPr>
          <w:spacing w:val="-1"/>
        </w:rPr>
        <w:t xml:space="preserve"> </w:t>
      </w:r>
      <w:r w:rsidRPr="2E89744D">
        <w:t>rela</w:t>
      </w:r>
      <w:r w:rsidRPr="2E89744D">
        <w:rPr>
          <w:spacing w:val="1"/>
        </w:rPr>
        <w:t>te</w:t>
      </w:r>
      <w:r w:rsidRPr="2E89744D">
        <w:t xml:space="preserve">d </w:t>
      </w:r>
      <w:r w:rsidRPr="2E89744D">
        <w:rPr>
          <w:spacing w:val="-2"/>
        </w:rPr>
        <w:t xml:space="preserve">to </w:t>
      </w:r>
      <w:r w:rsidRPr="2E89744D">
        <w:t>c</w:t>
      </w:r>
      <w:r w:rsidRPr="2E89744D">
        <w:rPr>
          <w:spacing w:val="-1"/>
        </w:rPr>
        <w:t>on</w:t>
      </w:r>
      <w:r w:rsidRPr="2E89744D">
        <w:t>f</w:t>
      </w:r>
      <w:r w:rsidRPr="2E89744D">
        <w:rPr>
          <w:spacing w:val="-2"/>
        </w:rPr>
        <w:t>i</w:t>
      </w:r>
      <w:r w:rsidRPr="2E89744D">
        <w:rPr>
          <w:spacing w:val="1"/>
        </w:rPr>
        <w:t>d</w:t>
      </w:r>
      <w:r w:rsidRPr="2E89744D">
        <w:rPr>
          <w:spacing w:val="-1"/>
        </w:rPr>
        <w:t>en</w:t>
      </w:r>
      <w:r w:rsidRPr="2E89744D">
        <w:t>t</w:t>
      </w:r>
      <w:r w:rsidRPr="2E89744D">
        <w:rPr>
          <w:spacing w:val="-2"/>
        </w:rPr>
        <w:t>i</w:t>
      </w:r>
      <w:r w:rsidRPr="2E89744D">
        <w:rPr>
          <w:spacing w:val="1"/>
        </w:rPr>
        <w:t>a</w:t>
      </w:r>
      <w:r w:rsidRPr="2E89744D">
        <w:t>l</w:t>
      </w:r>
      <w:r w:rsidRPr="2E89744D">
        <w:rPr>
          <w:spacing w:val="-3"/>
        </w:rPr>
        <w:t>i</w:t>
      </w:r>
      <w:r w:rsidRPr="2E89744D">
        <w:t>t</w:t>
      </w:r>
      <w:r w:rsidRPr="2E89744D">
        <w:rPr>
          <w:spacing w:val="-2"/>
        </w:rPr>
        <w:t>y</w:t>
      </w:r>
      <w:r w:rsidRPr="2E89744D">
        <w:t>,</w:t>
      </w:r>
      <w:r w:rsidRPr="2E89744D">
        <w:rPr>
          <w:spacing w:val="-1"/>
        </w:rPr>
        <w:t xml:space="preserve"> </w:t>
      </w:r>
      <w:r w:rsidRPr="2E89744D">
        <w:rPr>
          <w:spacing w:val="1"/>
        </w:rPr>
        <w:t>a</w:t>
      </w:r>
      <w:r w:rsidRPr="2E89744D">
        <w:t>cc</w:t>
      </w:r>
      <w:r w:rsidRPr="2E89744D">
        <w:rPr>
          <w:spacing w:val="1"/>
        </w:rPr>
        <w:t>e</w:t>
      </w:r>
      <w:r w:rsidRPr="2E89744D">
        <w:t>ss,</w:t>
      </w:r>
      <w:r w:rsidRPr="2E89744D">
        <w:rPr>
          <w:spacing w:val="-3"/>
        </w:rPr>
        <w:t xml:space="preserve"> </w:t>
      </w:r>
      <w:r w:rsidRPr="2E89744D">
        <w:t>c</w:t>
      </w:r>
      <w:r w:rsidRPr="2E89744D">
        <w:rPr>
          <w:spacing w:val="-1"/>
        </w:rPr>
        <w:t>o</w:t>
      </w:r>
      <w:r w:rsidRPr="2E89744D">
        <w:rPr>
          <w:spacing w:val="1"/>
        </w:rPr>
        <w:t>n</w:t>
      </w:r>
      <w:r w:rsidRPr="2E89744D">
        <w:rPr>
          <w:spacing w:val="-2"/>
        </w:rPr>
        <w:t>s</w:t>
      </w:r>
      <w:r w:rsidRPr="2E89744D">
        <w:rPr>
          <w:spacing w:val="-1"/>
        </w:rPr>
        <w:t>en</w:t>
      </w:r>
      <w:r w:rsidRPr="2E89744D">
        <w:t>t, the</w:t>
      </w:r>
      <w:r w:rsidRPr="2E89744D">
        <w:rPr>
          <w:spacing w:val="-1"/>
        </w:rPr>
        <w:t xml:space="preserve"> </w:t>
      </w:r>
      <w:r w:rsidRPr="2E89744D">
        <w:rPr>
          <w:noProof/>
        </w:rPr>
        <w:t>l</w:t>
      </w:r>
      <w:r w:rsidRPr="2E89744D">
        <w:rPr>
          <w:noProof/>
          <w:spacing w:val="-2"/>
        </w:rPr>
        <w:t>e</w:t>
      </w:r>
      <w:r w:rsidRPr="2E89744D">
        <w:rPr>
          <w:noProof/>
          <w:spacing w:val="1"/>
        </w:rPr>
        <w:t>n</w:t>
      </w:r>
      <w:r w:rsidRPr="2E89744D">
        <w:rPr>
          <w:noProof/>
          <w:spacing w:val="-4"/>
        </w:rPr>
        <w:t>g</w:t>
      </w:r>
      <w:r w:rsidRPr="2E89744D">
        <w:rPr>
          <w:noProof/>
          <w:spacing w:val="-2"/>
        </w:rPr>
        <w:t>t</w:t>
      </w:r>
      <w:r w:rsidRPr="2E89744D">
        <w:rPr>
          <w:noProof/>
        </w:rPr>
        <w:t>h</w:t>
      </w:r>
      <w:r w:rsidRPr="2E89744D">
        <w:rPr>
          <w:spacing w:val="2"/>
        </w:rPr>
        <w:t xml:space="preserve"> </w:t>
      </w:r>
      <w:r w:rsidRPr="2E89744D">
        <w:rPr>
          <w:spacing w:val="-1"/>
        </w:rPr>
        <w:t>o</w:t>
      </w:r>
      <w:r w:rsidRPr="2E89744D">
        <w:t>f</w:t>
      </w:r>
      <w:r w:rsidRPr="2E89744D">
        <w:rPr>
          <w:spacing w:val="1"/>
        </w:rPr>
        <w:t xml:space="preserve"> </w:t>
      </w:r>
      <w:r w:rsidRPr="2E89744D">
        <w:rPr>
          <w:spacing w:val="-3"/>
        </w:rPr>
        <w:t>r</w:t>
      </w:r>
      <w:r w:rsidRPr="2E89744D">
        <w:rPr>
          <w:spacing w:val="1"/>
        </w:rPr>
        <w:t>e</w:t>
      </w:r>
      <w:r w:rsidRPr="2E89744D">
        <w:rPr>
          <w:spacing w:val="-2"/>
        </w:rPr>
        <w:t>t</w:t>
      </w:r>
      <w:r w:rsidRPr="2E89744D">
        <w:rPr>
          <w:spacing w:val="-1"/>
        </w:rPr>
        <w:t>e</w:t>
      </w:r>
      <w:r w:rsidRPr="2E89744D">
        <w:rPr>
          <w:spacing w:val="1"/>
        </w:rPr>
        <w:t>n</w:t>
      </w:r>
      <w:r w:rsidRPr="2E89744D">
        <w:rPr>
          <w:spacing w:val="-2"/>
        </w:rPr>
        <w:t>t</w:t>
      </w:r>
      <w:r w:rsidRPr="2E89744D">
        <w:t>i</w:t>
      </w:r>
      <w:r w:rsidRPr="2E89744D">
        <w:rPr>
          <w:spacing w:val="-2"/>
        </w:rPr>
        <w:t>o</w:t>
      </w:r>
      <w:r w:rsidRPr="2E89744D">
        <w:t>n,</w:t>
      </w:r>
      <w:r w:rsidRPr="2E89744D">
        <w:rPr>
          <w:spacing w:val="-2"/>
        </w:rPr>
        <w:t xml:space="preserve"> </w:t>
      </w:r>
      <w:r w:rsidRPr="2E89744D">
        <w:rPr>
          <w:spacing w:val="1"/>
        </w:rPr>
        <w:t>an</w:t>
      </w:r>
      <w:r w:rsidRPr="2E89744D">
        <w:t>d</w:t>
      </w:r>
      <w:r w:rsidRPr="2E89744D">
        <w:rPr>
          <w:spacing w:val="-3"/>
        </w:rPr>
        <w:t xml:space="preserve"> </w:t>
      </w:r>
      <w:r w:rsidRPr="2E89744D">
        <w:rPr>
          <w:spacing w:val="-2"/>
        </w:rPr>
        <w:t>s</w:t>
      </w:r>
      <w:r w:rsidRPr="2E89744D">
        <w:rPr>
          <w:spacing w:val="1"/>
        </w:rPr>
        <w:t>e</w:t>
      </w:r>
      <w:r w:rsidRPr="2E89744D">
        <w:rPr>
          <w:spacing w:val="-2"/>
        </w:rPr>
        <w:t>c</w:t>
      </w:r>
      <w:r w:rsidRPr="2E89744D">
        <w:rPr>
          <w:spacing w:val="1"/>
        </w:rPr>
        <w:t>u</w:t>
      </w:r>
      <w:r w:rsidRPr="2E89744D">
        <w:t>r</w:t>
      </w:r>
      <w:r w:rsidRPr="2E89744D">
        <w:rPr>
          <w:spacing w:val="-4"/>
        </w:rPr>
        <w:t>i</w:t>
      </w:r>
      <w:r w:rsidRPr="2E89744D">
        <w:t>ty</w:t>
      </w:r>
      <w:r w:rsidRPr="2E89744D">
        <w:rPr>
          <w:spacing w:val="-3"/>
        </w:rPr>
        <w:t xml:space="preserve"> </w:t>
      </w:r>
      <w:r w:rsidRPr="2E89744D">
        <w:rPr>
          <w:spacing w:val="-1"/>
        </w:rPr>
        <w:t>o</w:t>
      </w:r>
      <w:r w:rsidRPr="2E89744D">
        <w:t>f</w:t>
      </w:r>
      <w:r w:rsidRPr="2E89744D">
        <w:rPr>
          <w:spacing w:val="1"/>
        </w:rPr>
        <w:t xml:space="preserve"> </w:t>
      </w:r>
      <w:r w:rsidRPr="2E89744D">
        <w:t>s</w:t>
      </w:r>
      <w:r w:rsidRPr="2E89744D">
        <w:rPr>
          <w:spacing w:val="-2"/>
        </w:rPr>
        <w:t>t</w:t>
      </w:r>
      <w:r w:rsidRPr="2E89744D">
        <w:rPr>
          <w:spacing w:val="-1"/>
        </w:rPr>
        <w:t>u</w:t>
      </w:r>
      <w:r w:rsidRPr="2E89744D">
        <w:rPr>
          <w:spacing w:val="1"/>
        </w:rPr>
        <w:t>d</w:t>
      </w:r>
      <w:r w:rsidRPr="2E89744D">
        <w:rPr>
          <w:spacing w:val="-1"/>
        </w:rPr>
        <w:t>en</w:t>
      </w:r>
      <w:r w:rsidRPr="2E89744D">
        <w:t>t rec</w:t>
      </w:r>
      <w:r w:rsidRPr="2E89744D">
        <w:rPr>
          <w:spacing w:val="1"/>
        </w:rPr>
        <w:t>o</w:t>
      </w:r>
      <w:r w:rsidRPr="2E89744D">
        <w:t xml:space="preserve">rds. The </w:t>
      </w:r>
      <w:r w:rsidRPr="24D1F166" w:rsidR="5B6D8EC0">
        <w:t xml:space="preserve">school districts </w:t>
      </w:r>
      <w:r w:rsidRPr="2E89744D">
        <w:t>may provide 9</w:t>
      </w:r>
      <w:r w:rsidRPr="2E89744D">
        <w:rPr>
          <w:vertAlign w:val="superscript"/>
        </w:rPr>
        <w:t>th</w:t>
      </w:r>
      <w:r w:rsidRPr="2E89744D">
        <w:t>-12</w:t>
      </w:r>
      <w:r w:rsidRPr="2E89744D">
        <w:rPr>
          <w:vertAlign w:val="superscript"/>
        </w:rPr>
        <w:t>th</w:t>
      </w:r>
      <w:r w:rsidRPr="2E89744D">
        <w:t xml:space="preserve"> grade directory information to IRSC for the purpose of providing dual enrollment marketing information to prospective/current dual enrollment students.</w:t>
      </w:r>
    </w:p>
    <w:p w:rsidRPr="00FA58CA" w:rsidR="00CB71BD" w:rsidP="4A0275F2" w:rsidRDefault="00CB71BD" w14:paraId="3DE771D8" w14:textId="28C4F741">
      <w:pPr>
        <w:pStyle w:val="BodyText"/>
        <w:rPr>
          <w:color w:val="000000" w:themeColor="text1"/>
        </w:rPr>
      </w:pPr>
    </w:p>
    <w:p w:rsidR="4A0275F2" w:rsidP="4A0275F2" w:rsidRDefault="4A0275F2" w14:paraId="4B7487FA" w14:textId="4263F397">
      <w:pPr>
        <w:pStyle w:val="NoSpacing"/>
        <w:rPr>
          <w:rFonts w:ascii="Times New Roman" w:hAnsi="Times New Roman" w:eastAsia="Times New Roman" w:cs="Times New Roman"/>
        </w:rPr>
      </w:pPr>
    </w:p>
    <w:p w:rsidR="4A0275F2" w:rsidP="4A0275F2" w:rsidRDefault="4A0275F2" w14:paraId="4CDA6A31" w14:textId="18C7B2EC">
      <w:pPr>
        <w:pStyle w:val="NoSpacing"/>
        <w:rPr>
          <w:rFonts w:ascii="Times New Roman" w:hAnsi="Times New Roman" w:eastAsia="Times New Roman" w:cs="Times New Roman"/>
        </w:rPr>
      </w:pPr>
    </w:p>
    <w:p w:rsidR="4A0275F2" w:rsidP="4A0275F2" w:rsidRDefault="4A0275F2" w14:paraId="518970A7" w14:textId="590244CF">
      <w:pPr>
        <w:pStyle w:val="NoSpacing"/>
        <w:rPr>
          <w:rFonts w:ascii="Times New Roman" w:hAnsi="Times New Roman" w:eastAsia="Times New Roman" w:cs="Times New Roman"/>
        </w:rPr>
      </w:pPr>
    </w:p>
    <w:p w:rsidR="00B35117" w:rsidP="00BB35A2" w:rsidRDefault="00B35117" w14:paraId="0F94D546" w14:textId="77777777">
      <w:pPr>
        <w:pStyle w:val="Heading2"/>
        <w:jc w:val="left"/>
        <w:rPr>
          <w:rFonts w:eastAsia="Times New Roman" w:cs="Times New Roman"/>
          <w:b/>
          <w:bCs/>
          <w:sz w:val="22"/>
          <w:szCs w:val="22"/>
        </w:rPr>
      </w:pPr>
    </w:p>
    <w:p w:rsidRPr="00BB35A2" w:rsidR="00BB35A2" w:rsidP="00BB35A2" w:rsidRDefault="00BB35A2" w14:paraId="1BA716E2" w14:textId="77777777"/>
    <w:p w:rsidRPr="00FA58CA" w:rsidR="00D755BF" w:rsidP="2E89744D" w:rsidRDefault="003B0930" w14:paraId="03073CFA" w14:textId="61FDB2E2">
      <w:pPr>
        <w:pStyle w:val="Heading2"/>
        <w:rPr>
          <w:rFonts w:eastAsia="Times New Roman" w:cs="Times New Roman"/>
          <w:b/>
          <w:bCs/>
          <w:szCs w:val="24"/>
        </w:rPr>
      </w:pPr>
      <w:r>
        <w:rPr>
          <w:rFonts w:eastAsia="Times New Roman" w:cs="Times New Roman"/>
          <w:b/>
          <w:bCs/>
          <w:szCs w:val="24"/>
        </w:rPr>
        <w:lastRenderedPageBreak/>
        <w:t xml:space="preserve"> </w:t>
      </w:r>
      <w:r w:rsidRPr="2E89744D" w:rsidR="00D755BF">
        <w:rPr>
          <w:rFonts w:eastAsia="Times New Roman" w:cs="Times New Roman"/>
          <w:b/>
          <w:bCs/>
          <w:szCs w:val="24"/>
        </w:rPr>
        <w:t>ARTICLE 4</w:t>
      </w:r>
    </w:p>
    <w:p w:rsidR="003B0930" w:rsidP="00BB35A2" w:rsidRDefault="003B0930" w14:paraId="441720C2" w14:textId="77777777">
      <w:pPr>
        <w:pStyle w:val="Heading2"/>
        <w:jc w:val="left"/>
        <w:rPr>
          <w:rFonts w:eastAsia="Times New Roman" w:cs="Times New Roman"/>
          <w:szCs w:val="24"/>
          <w:u w:val="single"/>
        </w:rPr>
      </w:pPr>
    </w:p>
    <w:p w:rsidRPr="00FA58CA" w:rsidR="00D755BF" w:rsidP="003B0930" w:rsidRDefault="003B0930" w14:paraId="6954011F" w14:textId="43B71717">
      <w:pPr>
        <w:pStyle w:val="Heading2"/>
        <w:ind w:left="720"/>
        <w:jc w:val="left"/>
        <w:rPr>
          <w:rFonts w:eastAsia="Times New Roman" w:cs="Times New Roman"/>
          <w:szCs w:val="24"/>
          <w:u w:val="single"/>
        </w:rPr>
      </w:pPr>
      <w:r>
        <w:rPr>
          <w:rFonts w:eastAsia="Times New Roman" w:cs="Times New Roman"/>
          <w:szCs w:val="24"/>
        </w:rPr>
        <w:t xml:space="preserve">                                                </w:t>
      </w:r>
      <w:r w:rsidRPr="5B4EF2E0" w:rsidR="00D755BF">
        <w:rPr>
          <w:rFonts w:eastAsia="Times New Roman" w:cs="Times New Roman"/>
          <w:szCs w:val="24"/>
          <w:u w:val="single"/>
        </w:rPr>
        <w:t>Eligibility and Access</w:t>
      </w:r>
    </w:p>
    <w:p w:rsidRPr="00FA58CA" w:rsidR="00D755BF" w:rsidP="2E89744D" w:rsidRDefault="00D755BF" w14:paraId="3D782809" w14:textId="77777777"/>
    <w:p w:rsidRPr="00FA58CA" w:rsidR="00CE0D2D" w:rsidP="2E89744D" w:rsidRDefault="4861D22B" w14:paraId="130ADBB1" w14:textId="3D3AC48B">
      <w:pPr>
        <w:pStyle w:val="ListParagraph"/>
        <w:widowControl w:val="0"/>
        <w:numPr>
          <w:ilvl w:val="0"/>
          <w:numId w:val="25"/>
        </w:numPr>
        <w:spacing w:after="200" w:line="276" w:lineRule="auto"/>
      </w:pPr>
      <w:r w:rsidRPr="73D369FB">
        <w:t>Students must be enrolled as a student in a Florida public secondary school</w:t>
      </w:r>
      <w:r w:rsidRPr="73D369FB" w:rsidR="3F010BCE">
        <w:t xml:space="preserve"> or nonpublic secondary school (grades 6-12), or in a home education program.</w:t>
      </w:r>
    </w:p>
    <w:p w:rsidRPr="00FA58CA" w:rsidR="004E3830" w:rsidP="2E89744D" w:rsidRDefault="004E3830" w14:paraId="087D8595" w14:textId="77777777">
      <w:pPr>
        <w:pStyle w:val="ListParagraph"/>
        <w:widowControl w:val="0"/>
        <w:spacing w:after="200" w:line="276" w:lineRule="auto"/>
      </w:pPr>
    </w:p>
    <w:p w:rsidRPr="00FA58CA" w:rsidR="00CE0D2D" w:rsidP="5B4EF2E0" w:rsidRDefault="00CE0D2D" w14:paraId="229AD8E3" w14:textId="2DF012B7">
      <w:pPr>
        <w:pStyle w:val="ListParagraph"/>
        <w:widowControl w:val="0"/>
        <w:numPr>
          <w:ilvl w:val="0"/>
          <w:numId w:val="25"/>
        </w:numPr>
        <w:spacing w:after="200" w:line="276" w:lineRule="auto"/>
        <w:rPr>
          <w:highlight w:val="yellow"/>
        </w:rPr>
      </w:pPr>
      <w:bookmarkStart w:name="_Hlk139473781" w:id="2"/>
      <w:bookmarkStart w:name="_Hlk107237315" w:id="3"/>
      <w:bookmarkStart w:name="_Hlk73623010" w:id="4"/>
      <w:r w:rsidR="00CE0D2D">
        <w:rPr/>
        <w:t>Students must have a 3.0 unweighted high school grade point average (GPA) based on four high school credits, to enroll in college credit courses, or a 2.0 high school unweig</w:t>
      </w:r>
      <w:r w:rsidR="00CE0D2D">
        <w:rPr/>
        <w:t>hted GPA based on four high school credits to enroll in career and technical education clock hour dual enrollment courses</w:t>
      </w:r>
      <w:bookmarkEnd w:id="2"/>
      <w:r w:rsidR="00CE0D2D">
        <w:rPr/>
        <w:t>.</w:t>
      </w:r>
      <w:bookmarkStart w:name="_Hlk139474014" w:id="5"/>
      <w:r w:rsidR="00CE0D2D">
        <w:rPr/>
        <w:t xml:space="preserve"> Students must maintain a </w:t>
      </w:r>
      <w:r w:rsidR="00CE0D2D">
        <w:rPr/>
        <w:t xml:space="preserve">minimum </w:t>
      </w:r>
      <w:r w:rsidR="7366038D">
        <w:rPr/>
        <w:t xml:space="preserve">cumulative </w:t>
      </w:r>
      <w:r w:rsidR="00CE0D2D">
        <w:rPr/>
        <w:t xml:space="preserve">college GPA of </w:t>
      </w:r>
      <w:r w:rsidR="6942E8ED">
        <w:rPr/>
        <w:t>2.0</w:t>
      </w:r>
      <w:r w:rsidR="00CE0D2D">
        <w:rPr/>
        <w:t xml:space="preserve"> for </w:t>
      </w:r>
      <w:r w:rsidR="00CE0D2D">
        <w:rPr/>
        <w:t>continued enrollment in the dual enrollment program</w:t>
      </w:r>
      <w:bookmarkEnd w:id="5"/>
      <w:r w:rsidR="00CE0D2D">
        <w:rPr/>
        <w:t>.</w:t>
      </w:r>
    </w:p>
    <w:p w:rsidRPr="00FA58CA" w:rsidR="004E3830" w:rsidP="5B4EF2E0" w:rsidRDefault="004E3830" w14:paraId="7FCFFD4F" w14:textId="77777777">
      <w:pPr>
        <w:pStyle w:val="ListParagraph"/>
        <w:rPr>
          <w:highlight w:val="yellow"/>
        </w:rPr>
      </w:pPr>
    </w:p>
    <w:p w:rsidR="291EDB42" w:rsidP="5B4EF2E0" w:rsidRDefault="291EDB42" w14:paraId="65475EC7" w14:textId="15E52A15">
      <w:pPr>
        <w:pStyle w:val="ListParagraph"/>
        <w:widowControl w:val="0"/>
        <w:numPr>
          <w:ilvl w:val="1"/>
          <w:numId w:val="25"/>
        </w:numPr>
        <w:spacing w:after="200" w:line="276" w:lineRule="auto"/>
        <w:rPr/>
      </w:pPr>
      <w:r w:rsidR="291EDB42">
        <w:rPr/>
        <w:t>IRSC</w:t>
      </w:r>
      <w:r w:rsidR="4861D22B">
        <w:rPr/>
        <w:t xml:space="preserve"> and the school districts in our geographical region have agreed to use four high school credits to establish the minimum GPA requirement. This requirement provides a strong academic standard that leads to a higher probability of success for </w:t>
      </w:r>
      <w:r w:rsidR="238B890F">
        <w:rPr/>
        <w:t>participating in</w:t>
      </w:r>
      <w:r w:rsidR="4861D22B">
        <w:rPr/>
        <w:t xml:space="preserve"> dual enrollment. This standard is in line with our commitment </w:t>
      </w:r>
      <w:r w:rsidR="4861D22B">
        <w:rPr/>
        <w:t>to student success</w:t>
      </w:r>
      <w:r w:rsidR="295F223F">
        <w:rPr/>
        <w:t>.</w:t>
      </w:r>
    </w:p>
    <w:p w:rsidR="5B4EF2E0" w:rsidP="4A21E974" w:rsidRDefault="5B4EF2E0" w14:paraId="3C79EE63" w14:textId="37F40086">
      <w:pPr>
        <w:pStyle w:val="ListParagraph"/>
        <w:widowControl w:val="0"/>
        <w:spacing w:after="200" w:line="276" w:lineRule="auto"/>
      </w:pPr>
    </w:p>
    <w:p w:rsidR="5C32F160" w:rsidP="4A21E974" w:rsidRDefault="5D5DA008" w14:paraId="47952585" w14:textId="08125DE5">
      <w:pPr>
        <w:pStyle w:val="ListParagraph"/>
        <w:widowControl w:val="0"/>
        <w:numPr>
          <w:ilvl w:val="1"/>
          <w:numId w:val="25"/>
        </w:numPr>
        <w:spacing w:after="200" w:line="276" w:lineRule="auto"/>
        <w:rPr>
          <w:color w:val="000000" w:themeColor="text1"/>
        </w:rPr>
      </w:pPr>
      <w:r w:rsidR="5D5DA008">
        <w:rPr/>
        <w:t>Indian River State College and the school districts in our geographical region have agreed to recommend a limit to six (6) credits to provide students an ease of transition to the dual enrollment program.</w:t>
      </w:r>
    </w:p>
    <w:p w:rsidR="5D5DA008" w:rsidP="5D5DA008" w:rsidRDefault="5D5DA008" w14:paraId="7EB4C4AB" w14:textId="506A696B">
      <w:pPr>
        <w:pStyle w:val="ListParagraph"/>
        <w:widowControl w:val="0"/>
        <w:spacing w:after="200" w:line="276" w:lineRule="auto"/>
        <w:ind w:left="1440"/>
        <w:rPr>
          <w:color w:val="000000" w:themeColor="text1"/>
        </w:rPr>
      </w:pPr>
    </w:p>
    <w:p w:rsidRPr="006D3A1A" w:rsidR="5D5DA008" w:rsidP="4A21E974" w:rsidRDefault="5D5DA008" w14:paraId="7CDEC65B" w14:textId="1D143373">
      <w:pPr>
        <w:pStyle w:val="ListParagraph"/>
        <w:numPr>
          <w:ilvl w:val="1"/>
          <w:numId w:val="25"/>
        </w:numPr>
        <w:jc w:val="both"/>
        <w:rPr>
          <w:ins w:author="Emily Mass" w:date="2025-09-02T18:59:00Z" w16du:dateUtc="2025-09-02T18:59:00Z" w:id="1924287252"/>
          <w:rFonts w:eastAsia="Calibri"/>
          <w:color w:val="000000" w:themeColor="text1"/>
        </w:rPr>
      </w:pPr>
      <w:r w:rsidRPr="4A21E974" w:rsidR="5D5DA008">
        <w:rPr>
          <w:rFonts w:eastAsia="Calibri"/>
        </w:rPr>
        <w:t>S</w:t>
      </w:r>
      <w:ins w:author="Emily Mass" w:date="2025-09-02T18:59:00Z" w16du:dateUtc="2025-09-02T18:59:00Z" w:id="1645758325">
        <w:r w:rsidRPr="4A21E974" w:rsidR="5D5DA008">
          <w:rPr>
            <w:rFonts w:eastAsia="Calibri"/>
          </w:rPr>
          <w:t xml:space="preserve">LS1101 is </w:t>
        </w:r>
      </w:ins>
      <w:ins w:author="Emily Mass" w:date="2025-09-02T19:01:00Z" w16du:dateUtc="2025-09-02T19:01:00Z" w:id="2028408735">
        <w:r w:rsidRPr="4A21E974" w:rsidR="5D5DA008">
          <w:rPr>
            <w:rFonts w:eastAsia="Calibri"/>
          </w:rPr>
          <w:t>not</w:t>
        </w:r>
      </w:ins>
      <w:ins w:author="Emily Mass" w:date="2025-09-02T18:59:00Z" w16du:dateUtc="2025-09-02T18:59:00Z" w:id="1651431169">
        <w:r w:rsidRPr="4A21E974" w:rsidR="5D5DA008">
          <w:rPr>
            <w:rFonts w:eastAsia="Calibri"/>
          </w:rPr>
          <w:t xml:space="preserve"> a required course for the associate in arts (A.A.) degree. However, this course is still recommended</w:t>
        </w:r>
      </w:ins>
      <w:r w:rsidRPr="4A21E974" w:rsidR="5D5DA008">
        <w:rPr>
          <w:rFonts w:eastAsia="Calibri"/>
        </w:rPr>
        <w:t xml:space="preserve"> </w:t>
      </w:r>
      <w:ins w:author="Emily Mass" w:date="2025-09-02T18:59:00Z" w16du:dateUtc="2025-09-02T18:59:00Z" w:id="133616158">
        <w:r w:rsidRPr="4A21E974" w:rsidR="5D5DA008">
          <w:rPr>
            <w:rFonts w:eastAsia="Calibri"/>
          </w:rPr>
          <w:t>by the school district as the first course for any dual enrollment student. It will count as an elective course toward the AA and provides a strong foundation for future success in college-level courses.</w:t>
        </w:r>
      </w:ins>
    </w:p>
    <w:p w:rsidR="5D5DA008" w:rsidP="5D5DA008" w:rsidRDefault="5D5DA008" w14:paraId="2E4D5F1A" w14:textId="3D0446C2">
      <w:pPr>
        <w:pStyle w:val="ListParagraph"/>
        <w:ind w:left="1440"/>
        <w:jc w:val="both"/>
        <w:rPr>
          <w:color w:val="000000" w:themeColor="text1"/>
        </w:rPr>
      </w:pPr>
    </w:p>
    <w:p w:rsidR="5B4EF2E0" w:rsidP="4A21E974" w:rsidRDefault="5B4EF2E0" w14:paraId="740B6735" w14:textId="2C172138">
      <w:pPr>
        <w:widowControl w:val="0"/>
        <w:spacing w:after="200" w:line="276" w:lineRule="auto"/>
        <w:ind w:left="1440"/>
      </w:pPr>
    </w:p>
    <w:p w:rsidR="4C84D9AF" w:rsidP="4A21E974" w:rsidRDefault="4C84D9AF" w14:paraId="5F69A29A" w14:textId="06F31B5F">
      <w:pPr>
        <w:pStyle w:val="ListParagraph"/>
        <w:numPr>
          <w:ilvl w:val="0"/>
          <w:numId w:val="25"/>
        </w:numPr>
        <w:spacing w:line="252" w:lineRule="auto"/>
        <w:rPr>
          <w:color w:val="000000" w:themeColor="text1"/>
        </w:rPr>
      </w:pPr>
      <w:r w:rsidR="4C84D9AF">
        <w:rPr/>
        <w:t xml:space="preserve">Students must demonstrate college readiness to pursue Dual Enrollment. </w:t>
      </w:r>
      <w:r w:rsidRPr="4A21E974" w:rsidR="4C84D9AF">
        <w:rPr>
          <w:color w:val="000000" w:themeColor="text1" w:themeTint="FF" w:themeShade="FF"/>
        </w:rPr>
        <w:t xml:space="preserve">Students must meet or exceed the common placement test scores, or the alternative placement measures approved in Florida Rule 6A-10.0315 to demonstrate college readiness. For most accurate placement scores for eligibility: </w:t>
      </w:r>
      <w:r w:rsidRPr="4A21E974" w:rsidR="4C84D9AF">
        <w:rPr>
          <w:color w:val="0070C0"/>
        </w:rPr>
        <w:t xml:space="preserve"> </w:t>
      </w:r>
      <w:ins w:author="Mayra Ayala" w:date="2025-06-05T16:12:00Z" w16du:dateUtc="2025-06-05T16:12:00Z" w:id="1741279736">
        <w:r>
          <w:fldChar w:fldCharType="begin"/>
        </w:r>
      </w:ins>
      <w:r>
        <w:instrText xml:space="preserve">HYPERLINK "https://irsc.edu/programs/dual-enrollment-for-high-school-students.html" </w:instrText>
      </w:r>
      <w:ins w:author="Mayra Ayala" w:date="2025-06-05T16:12:00Z" w16du:dateUtc="2025-06-05T16:12:00Z" w:id="37057703">
        <w:r>
          <w:fldChar w:fldCharType="separate"/>
        </w:r>
      </w:ins>
      <w:r w:rsidRPr="4A21E974" w:rsidR="4C84D9AF">
        <w:rPr>
          <w:rStyle w:val="Hyperlink"/>
        </w:rPr>
        <w:t>https://irsc.edu/programs/dual-enrollment-for-high-school-students.html</w:t>
      </w:r>
      <w:r>
        <w:fldChar w:fldCharType="end"/>
      </w:r>
    </w:p>
    <w:p w:rsidR="5B4EF2E0" w:rsidP="4A21E974" w:rsidRDefault="5B4EF2E0" w14:paraId="4A7E94AE" w14:textId="23BE8625">
      <w:pPr>
        <w:pStyle w:val="ListParagraph"/>
        <w:spacing w:line="252" w:lineRule="auto"/>
      </w:pPr>
    </w:p>
    <w:p w:rsidR="1F4A32A5" w:rsidP="4A21E974" w:rsidRDefault="5D5DA008" w14:paraId="069F298B" w14:textId="21BDF13E">
      <w:pPr>
        <w:pStyle w:val="ListParagraph"/>
        <w:numPr>
          <w:ilvl w:val="1"/>
          <w:numId w:val="25"/>
        </w:numPr>
        <w:spacing w:line="252" w:lineRule="auto"/>
        <w:rPr/>
      </w:pPr>
      <w:r w:rsidR="5D5DA008">
        <w:rPr/>
        <w:t>It is in the best interest of the students to take all three sections (reading, writing, and math) of a placement exam.</w:t>
      </w:r>
    </w:p>
    <w:p w:rsidR="6BDC0D1B" w:rsidP="4A21E974" w:rsidRDefault="5D5DA008" w14:paraId="417AAB7C" w14:textId="123DBE53">
      <w:pPr>
        <w:pStyle w:val="ListParagraph"/>
        <w:numPr>
          <w:ilvl w:val="1"/>
          <w:numId w:val="25"/>
        </w:numPr>
        <w:spacing w:line="252" w:lineRule="auto"/>
        <w:rPr/>
      </w:pPr>
      <w:r w:rsidR="5D5DA008">
        <w:rPr/>
        <w:t>Computation (math) to take math courses</w:t>
      </w:r>
    </w:p>
    <w:p w:rsidR="6BDC0D1B" w:rsidP="4A21E974" w:rsidRDefault="5D5DA008" w14:paraId="39BBC155" w14:textId="2038CF95">
      <w:pPr>
        <w:pStyle w:val="ListParagraph"/>
        <w:numPr>
          <w:ilvl w:val="1"/>
          <w:numId w:val="25"/>
        </w:numPr>
        <w:spacing w:line="252" w:lineRule="auto"/>
        <w:rPr/>
      </w:pPr>
      <w:r w:rsidR="5D5DA008">
        <w:rPr/>
        <w:t>Communication (reading &amp; writing) to take non math courses</w:t>
      </w:r>
    </w:p>
    <w:p w:rsidRPr="007A036D" w:rsidR="00CE0D2D" w:rsidP="4A21E974" w:rsidRDefault="5D5DA008" w14:paraId="2E2C2511" w14:textId="0AD58DE4">
      <w:pPr>
        <w:pStyle w:val="ListParagraph"/>
        <w:numPr>
          <w:ilvl w:val="1"/>
          <w:numId w:val="25"/>
        </w:numPr>
        <w:spacing w:line="252" w:lineRule="auto"/>
        <w:rPr/>
      </w:pPr>
      <w:r w:rsidR="5D5DA008">
        <w:rPr/>
        <w:t xml:space="preserve">If a student achieves college readiness in only one area of Communication (reading or writing), they have not fully demonstrated college readiness and </w:t>
      </w:r>
      <w:r w:rsidR="5D5DA008">
        <w:rPr/>
        <w:t>therefore are not eligible to take non-math college-level courses which includes SLS1101.</w:t>
      </w:r>
    </w:p>
    <w:bookmarkEnd w:id="3"/>
    <w:p w:rsidRPr="00FA58CA" w:rsidR="00CE0D2D" w:rsidP="5B4EF2E0" w:rsidRDefault="4861D22B" w14:paraId="5DFC078B" w14:textId="3178AB5B">
      <w:pPr>
        <w:pStyle w:val="ListParagraph"/>
        <w:widowControl w:val="0"/>
        <w:numPr>
          <w:ilvl w:val="0"/>
          <w:numId w:val="25"/>
        </w:numPr>
        <w:spacing w:after="200" w:line="276" w:lineRule="auto"/>
        <w:rPr>
          <w:color w:val="000000" w:themeColor="text1"/>
        </w:rPr>
      </w:pPr>
      <w:r w:rsidR="4861D22B">
        <w:rPr/>
        <w:t>Eligible students may participate in the dual enrollment program by using alternative placement methods upon approval from their school counselor.</w:t>
      </w:r>
      <w:r w:rsidRPr="4A21E974" w:rsidR="4861D22B">
        <w:rPr>
          <w:sz w:val="22"/>
          <w:szCs w:val="22"/>
        </w:rPr>
        <w:t xml:space="preserve"> </w:t>
      </w:r>
    </w:p>
    <w:p w:rsidRPr="00FA58CA" w:rsidR="00CE0D2D" w:rsidP="5B4EF2E0" w:rsidRDefault="4861D22B" w14:paraId="11E2B4E4" w14:textId="37B35F69">
      <w:pPr>
        <w:pStyle w:val="ListParagraph"/>
        <w:widowControl w:val="0"/>
        <w:numPr>
          <w:ilvl w:val="1"/>
          <w:numId w:val="25"/>
        </w:numPr>
        <w:spacing w:after="200" w:line="276" w:lineRule="auto"/>
        <w:rPr>
          <w:color w:val="000000" w:themeColor="text1"/>
        </w:rPr>
      </w:pPr>
      <w:r w:rsidR="4861D22B">
        <w:rPr/>
        <w:t>Students</w:t>
      </w:r>
      <w:r w:rsidR="4DDBB586">
        <w:rPr/>
        <w:t xml:space="preserve"> from a Florida public school who have </w:t>
      </w:r>
      <w:r w:rsidR="634FC057">
        <w:rPr/>
        <w:t>demonstrated</w:t>
      </w:r>
      <w:r w:rsidR="4DDBB586">
        <w:rPr/>
        <w:t xml:space="preserve"> college level readiness through high school courses </w:t>
      </w:r>
      <w:r w:rsidR="1DF07048">
        <w:rPr/>
        <w:t xml:space="preserve">with an </w:t>
      </w:r>
      <w:r w:rsidR="4861D22B">
        <w:rPr/>
        <w:t xml:space="preserve">unweighted high school GPA of 3.0 and achieve a grade of “B” or better in any of the </w:t>
      </w:r>
      <w:r w:rsidRPr="4A21E974" w:rsidR="302D948F">
        <w:rPr>
          <w:color w:val="000000" w:themeColor="text1" w:themeTint="FF" w:themeShade="FF"/>
        </w:rPr>
        <w:t xml:space="preserve">courses </w:t>
      </w:r>
      <w:hyperlink r:id="R805e4531602c4d14">
        <w:r w:rsidRPr="4A21E974" w:rsidR="302D948F">
          <w:rPr>
            <w:rStyle w:val="Hyperlink"/>
          </w:rPr>
          <w:t>https://irsc.edu/programs/dual-enrollment-for-high-school-students.html</w:t>
        </w:r>
      </w:hyperlink>
    </w:p>
    <w:p w:rsidRPr="00FA58CA" w:rsidR="004E3830" w:rsidP="2E89744D" w:rsidRDefault="004E3830" w14:paraId="3DD76119" w14:textId="77777777">
      <w:pPr>
        <w:pStyle w:val="ListParagraph"/>
      </w:pPr>
    </w:p>
    <w:p w:rsidRPr="00FA58CA" w:rsidR="00CE0D2D" w:rsidP="2E89744D" w:rsidRDefault="4861D22B" w14:paraId="41424933" w14:textId="0E93DB7E">
      <w:pPr>
        <w:pStyle w:val="ListParagraph"/>
        <w:widowControl w:val="0"/>
        <w:numPr>
          <w:ilvl w:val="0"/>
          <w:numId w:val="25"/>
        </w:numPr>
        <w:spacing w:after="200" w:line="276" w:lineRule="auto"/>
        <w:rPr/>
      </w:pPr>
      <w:bookmarkStart w:name="_Hlk197930138" w:id="13"/>
      <w:bookmarkEnd w:id="4"/>
      <w:r w:rsidR="4861D22B">
        <w:rPr/>
        <w:t xml:space="preserve">Students must complete and submit the </w:t>
      </w:r>
      <w:r w:rsidR="3E4C7406">
        <w:rPr/>
        <w:t xml:space="preserve">IRSC </w:t>
      </w:r>
      <w:r w:rsidR="4861D22B">
        <w:rPr/>
        <w:t>Dual Enrollment Program Agreement form (508) with approval from their parent or guardian if the student is under 18 years of age</w:t>
      </w:r>
      <w:bookmarkEnd w:id="13"/>
      <w:r w:rsidR="4861D22B">
        <w:rPr/>
        <w:t xml:space="preserve">. </w:t>
      </w:r>
    </w:p>
    <w:p w:rsidRPr="00FA58CA" w:rsidR="004E3830" w:rsidP="2E89744D" w:rsidRDefault="004E3830" w14:paraId="35EC931B" w14:textId="77777777">
      <w:pPr>
        <w:pStyle w:val="ListParagraph"/>
      </w:pPr>
    </w:p>
    <w:p w:rsidRPr="00FA58CA" w:rsidR="00CE0D2D" w:rsidP="2E89744D" w:rsidRDefault="00CE0D2D" w14:paraId="26FEF01D" w14:textId="789E98C5">
      <w:pPr>
        <w:pStyle w:val="ListParagraph"/>
        <w:widowControl w:val="0"/>
        <w:numPr>
          <w:ilvl w:val="0"/>
          <w:numId w:val="25"/>
        </w:numPr>
        <w:spacing w:after="200" w:line="276" w:lineRule="auto"/>
        <w:rPr/>
      </w:pPr>
      <w:r w:rsidR="00CE0D2D">
        <w:rPr/>
        <w:t xml:space="preserve">Students must receive approval from their school counselor for registered courses.  </w:t>
      </w:r>
    </w:p>
    <w:p w:rsidRPr="00FA58CA" w:rsidR="004E3830" w:rsidP="2E89744D" w:rsidRDefault="004E3830" w14:paraId="527B4464" w14:textId="77777777">
      <w:pPr>
        <w:pStyle w:val="ListParagraph"/>
      </w:pPr>
    </w:p>
    <w:p w:rsidR="4A0275F2" w:rsidP="5B4EF2E0" w:rsidRDefault="00CE0D2D" w14:paraId="27155AE5" w14:textId="4DDB41F1">
      <w:pPr>
        <w:pStyle w:val="ListParagraph"/>
        <w:widowControl w:val="0"/>
        <w:numPr>
          <w:ilvl w:val="0"/>
          <w:numId w:val="25"/>
        </w:numPr>
        <w:spacing w:after="200" w:line="276" w:lineRule="auto"/>
        <w:rPr/>
      </w:pPr>
      <w:r w:rsidR="00CE0D2D">
        <w:rPr/>
        <w:t>Students will be eligible for a maximum of 60 credit hours of dual enrollment.</w:t>
      </w:r>
    </w:p>
    <w:p w:rsidR="5B4EF2E0" w:rsidP="5B4EF2E0" w:rsidRDefault="5B4EF2E0" w14:paraId="66EB29A1" w14:textId="02FCF7D5">
      <w:pPr>
        <w:pStyle w:val="ListParagraph"/>
        <w:widowControl w:val="0"/>
        <w:spacing w:after="200" w:line="276" w:lineRule="auto"/>
      </w:pPr>
    </w:p>
    <w:p w:rsidRPr="00FA58CA" w:rsidR="00CE0D2D" w:rsidP="2E89744D" w:rsidRDefault="00CE0D2D" w14:paraId="5DFC49C7" w14:textId="77777777">
      <w:pPr>
        <w:pStyle w:val="ListParagraph"/>
        <w:widowControl w:val="0"/>
        <w:numPr>
          <w:ilvl w:val="0"/>
          <w:numId w:val="25"/>
        </w:numPr>
        <w:spacing w:after="200" w:line="276" w:lineRule="auto"/>
        <w:rPr/>
      </w:pPr>
      <w:r w:rsidR="00CE0D2D">
        <w:rPr/>
        <w:t>Students who are scheduled to graduate from high school prior to the completion of a dual enrollment course are not eligible to participate in the dual enrollment program.</w:t>
      </w:r>
    </w:p>
    <w:p w:rsidRPr="00FA58CA" w:rsidR="004E3830" w:rsidP="2E89744D" w:rsidRDefault="004E3830" w14:paraId="4960F8AC" w14:textId="77777777">
      <w:pPr>
        <w:pStyle w:val="ListParagraph"/>
      </w:pPr>
    </w:p>
    <w:p w:rsidRPr="00FA58CA" w:rsidR="00CE0D2D" w:rsidP="2E89744D" w:rsidRDefault="00CE0D2D" w14:paraId="32A73854" w14:textId="3E73CAE3">
      <w:pPr>
        <w:pStyle w:val="ListParagraph"/>
        <w:widowControl w:val="0"/>
        <w:numPr>
          <w:ilvl w:val="0"/>
          <w:numId w:val="25"/>
        </w:numPr>
        <w:spacing w:after="200" w:line="276" w:lineRule="auto"/>
        <w:rPr/>
      </w:pPr>
      <w:bookmarkStart w:name="_Hlk133910850" w:id="14"/>
      <w:r w:rsidR="00CE0D2D">
        <w:rPr/>
        <w:t xml:space="preserve">Students who have met high school graduation requirements or all requirements for an </w:t>
      </w:r>
      <w:r w:rsidR="703657C1">
        <w:rPr/>
        <w:t>associate</w:t>
      </w:r>
      <w:r w:rsidR="00CE0D2D">
        <w:rPr/>
        <w:t xml:space="preserve"> degree are no longer eligible to participate in the dual enrollment program.</w:t>
      </w:r>
      <w:bookmarkEnd w:id="14"/>
    </w:p>
    <w:p w:rsidRPr="00FA58CA" w:rsidR="004E3830" w:rsidP="2E89744D" w:rsidRDefault="004E3830" w14:paraId="354869BE" w14:textId="77777777">
      <w:pPr>
        <w:pStyle w:val="ListParagraph"/>
      </w:pPr>
    </w:p>
    <w:p w:rsidRPr="00F71DCB" w:rsidR="00F71DCB" w:rsidP="4A21E974" w:rsidRDefault="5432133E" w14:paraId="06D45FDC" w14:textId="55F18BDD">
      <w:pPr>
        <w:pStyle w:val="ListParagraph"/>
        <w:widowControl w:val="0"/>
        <w:numPr>
          <w:ilvl w:val="0"/>
          <w:numId w:val="25"/>
        </w:numPr>
        <w:spacing w:after="200" w:line="276" w:lineRule="auto"/>
        <w:rPr>
          <w:sz w:val="22"/>
          <w:szCs w:val="22"/>
        </w:rPr>
      </w:pPr>
      <w:r w:rsidR="5432133E">
        <w:rPr/>
        <w:t xml:space="preserve">The </w:t>
      </w:r>
      <w:r w:rsidR="00E47F34">
        <w:rPr/>
        <w:t>Private School</w:t>
      </w:r>
      <w:r w:rsidR="4861D22B">
        <w:rPr/>
        <w:t xml:space="preserve"> must disclose any student behavioral or safety concerns. IRSC and the Trustees have the sole and absolute </w:t>
      </w:r>
      <w:r w:rsidR="672013B9">
        <w:rPr/>
        <w:t>discretion</w:t>
      </w:r>
      <w:r w:rsidR="4861D22B">
        <w:rPr/>
        <w:t xml:space="preserve"> to permit or deny the enrollment of any student.</w:t>
      </w:r>
      <w:r w:rsidRPr="4A21E974" w:rsidR="4861D22B">
        <w:rPr>
          <w:sz w:val="22"/>
          <w:szCs w:val="22"/>
        </w:rPr>
        <w:t xml:space="preserve"> </w:t>
      </w:r>
    </w:p>
    <w:p w:rsidR="00F71DCB" w:rsidP="00F71DCB" w:rsidRDefault="00F71DCB" w14:paraId="49D73226" w14:textId="77777777">
      <w:pPr>
        <w:pStyle w:val="Heading2"/>
        <w:rPr>
          <w:rFonts w:eastAsia="Times New Roman" w:cs="Times New Roman"/>
          <w:b w:val="1"/>
          <w:bCs w:val="1"/>
          <w:sz w:val="22"/>
          <w:szCs w:val="22"/>
        </w:rPr>
      </w:pPr>
    </w:p>
    <w:p w:rsidR="00F71DCB" w:rsidP="00F71DCB" w:rsidRDefault="00F71DCB" w14:paraId="5A5E615C" w14:textId="77777777">
      <w:pPr>
        <w:pStyle w:val="Heading2"/>
        <w:rPr>
          <w:rFonts w:eastAsia="Times New Roman" w:cs="Times New Roman"/>
          <w:b w:val="1"/>
          <w:bCs w:val="1"/>
          <w:sz w:val="22"/>
          <w:szCs w:val="22"/>
        </w:rPr>
      </w:pPr>
    </w:p>
    <w:p w:rsidR="00F71DCB" w:rsidP="000415DA" w:rsidRDefault="00F71DCB" w14:paraId="2E9F8BF8" w14:textId="77777777">
      <w:pPr>
        <w:pStyle w:val="Heading2"/>
        <w:jc w:val="left"/>
        <w:rPr>
          <w:rFonts w:eastAsia="Times New Roman" w:cs="Times New Roman"/>
          <w:b w:val="1"/>
          <w:bCs w:val="1"/>
          <w:sz w:val="22"/>
          <w:szCs w:val="22"/>
        </w:rPr>
      </w:pPr>
    </w:p>
    <w:p w:rsidRPr="00FA58CA" w:rsidR="00CB71BD" w:rsidP="4A21E974" w:rsidRDefault="00CB71BD" w14:paraId="0977A970" w14:textId="4B3CD48C">
      <w:pPr>
        <w:pStyle w:val="Heading2"/>
        <w:rPr>
          <w:rFonts w:eastAsia="Times New Roman" w:cs="Times New Roman"/>
          <w:b w:val="1"/>
          <w:bCs w:val="1"/>
        </w:rPr>
      </w:pPr>
      <w:r w:rsidRPr="4A21E974" w:rsidR="00CB71BD">
        <w:rPr>
          <w:rFonts w:eastAsia="Times New Roman" w:cs="Times New Roman"/>
          <w:b w:val="1"/>
          <w:bCs w:val="1"/>
        </w:rPr>
        <w:t>ARTICLE 5</w:t>
      </w:r>
    </w:p>
    <w:p w:rsidRPr="00FA58CA" w:rsidR="000625E0" w:rsidP="4A21E974" w:rsidRDefault="000625E0" w14:paraId="4073F84D" w14:textId="77777777">
      <w:pPr>
        <w:pStyle w:val="Heading2"/>
        <w:rPr>
          <w:rFonts w:eastAsia="Times New Roman" w:cs="Times New Roman"/>
        </w:rPr>
      </w:pPr>
    </w:p>
    <w:p w:rsidRPr="00FA58CA" w:rsidR="00B86FE6" w:rsidP="4A21E974" w:rsidRDefault="4861D22B" w14:paraId="3C5E815E" w14:textId="6736585B">
      <w:pPr>
        <w:pStyle w:val="Heading2"/>
        <w:rPr>
          <w:rFonts w:eastAsia="Times New Roman" w:cs="Times New Roman"/>
          <w:u w:val="single"/>
        </w:rPr>
      </w:pPr>
      <w:r w:rsidRPr="4A21E974" w:rsidR="4861D22B">
        <w:rPr>
          <w:rFonts w:eastAsia="Times New Roman" w:cs="Times New Roman"/>
          <w:u w:val="single"/>
        </w:rPr>
        <w:t>Determining Exceptions to the Required GPA</w:t>
      </w:r>
    </w:p>
    <w:p w:rsidR="24D1F166" w:rsidP="24D1F166" w:rsidRDefault="24D1F166" w14:paraId="3E51F717" w14:textId="0B1FDE40"/>
    <w:p w:rsidRPr="00FA58CA" w:rsidR="00CB71BD" w:rsidP="5B4EF2E0" w:rsidRDefault="4861D22B" w14:paraId="08627310" w14:textId="0470512D">
      <w:pPr>
        <w:ind w:firstLine="720"/>
      </w:pPr>
      <w:r w:rsidR="4861D22B">
        <w:rPr/>
        <w:t>Per Section 1007.271, Florida Statutes, student eligibility requirements for continued enrollment in college credit dual enrollment courses must include a 3.0 unweighted high school grade point average and</w:t>
      </w:r>
      <w:r w:rsidR="6A11D85B">
        <w:rPr/>
        <w:t xml:space="preserve"> </w:t>
      </w:r>
      <w:r w:rsidR="4861D22B">
        <w:rPr/>
        <w:t>career dual enrollment must include a 2.0 unweighted high school grade point average. Exceptions to the required grade point averages may be granted on an individual student basis if the student submits a</w:t>
      </w:r>
      <w:r w:rsidR="6C6617E7">
        <w:rPr/>
        <w:t>n exception form</w:t>
      </w:r>
      <w:r w:rsidR="4861D22B">
        <w:rPr/>
        <w:t xml:space="preserve"> for reinstatement that includes a performance improvement plan. </w:t>
      </w:r>
      <w:r w:rsidR="5212389C">
        <w:rPr/>
        <w:t>Trustee</w:t>
      </w:r>
      <w:r w:rsidR="4861D22B">
        <w:rPr/>
        <w:t xml:space="preserve"> and </w:t>
      </w:r>
      <w:r w:rsidR="00E47F34">
        <w:rPr/>
        <w:t>Private School</w:t>
      </w:r>
      <w:r w:rsidR="4861D22B">
        <w:rPr/>
        <w:t xml:space="preserve"> representatives will review the petition and approve or </w:t>
      </w:r>
      <w:r w:rsidR="2F9E48CD">
        <w:rPr/>
        <w:t>disapprove of</w:t>
      </w:r>
      <w:r w:rsidR="4861D22B">
        <w:rPr/>
        <w:t xml:space="preserve"> continued eligibility of the student. </w:t>
      </w:r>
    </w:p>
    <w:p w:rsidRPr="00FA58CA" w:rsidR="00CB71BD" w:rsidP="24D1F166" w:rsidRDefault="00CB71BD" w14:paraId="57E214BF" w14:textId="22751E27">
      <w:pPr>
        <w:ind w:firstLine="720"/>
        <w:rPr>
          <w:b w:val="1"/>
          <w:bCs w:val="1"/>
        </w:rPr>
      </w:pPr>
    </w:p>
    <w:p w:rsidRPr="00FA58CA" w:rsidR="00CB71BD" w:rsidP="24D1F166" w:rsidRDefault="637AFA03" w14:paraId="322ACF22" w14:textId="0FE93722">
      <w:pPr>
        <w:ind w:left="3600"/>
        <w:rPr>
          <w:b w:val="1"/>
          <w:bCs w:val="1"/>
        </w:rPr>
      </w:pPr>
      <w:r w:rsidRPr="4A21E974" w:rsidR="637AFA03">
        <w:rPr>
          <w:b w:val="1"/>
          <w:bCs w:val="1"/>
        </w:rPr>
        <w:t xml:space="preserve">       </w:t>
      </w:r>
    </w:p>
    <w:p w:rsidRPr="00FA58CA" w:rsidR="00CB71BD" w:rsidP="24D1F166" w:rsidRDefault="00CB71BD" w14:paraId="522E17A3" w14:textId="0E971D52">
      <w:pPr>
        <w:ind w:left="3600"/>
        <w:rPr>
          <w:b w:val="1"/>
          <w:bCs w:val="1"/>
        </w:rPr>
      </w:pPr>
    </w:p>
    <w:p w:rsidRPr="00FA58CA" w:rsidR="00CB71BD" w:rsidP="006D3A1A" w:rsidRDefault="00CB71BD" w14:paraId="498B250C" w14:textId="526E8E9E">
      <w:pPr>
        <w:rPr>
          <w:b w:val="1"/>
          <w:bCs w:val="1"/>
        </w:rPr>
      </w:pPr>
    </w:p>
    <w:p w:rsidRPr="00FA58CA" w:rsidR="00CB71BD" w:rsidP="24D1F166" w:rsidRDefault="00CB71BD" w14:paraId="4527932C" w14:textId="2957A72D">
      <w:pPr>
        <w:ind w:left="3600"/>
        <w:rPr>
          <w:b w:val="1"/>
          <w:bCs w:val="1"/>
        </w:rPr>
      </w:pPr>
    </w:p>
    <w:p w:rsidRPr="00FA58CA" w:rsidR="00CB71BD" w:rsidP="24D1F166" w:rsidRDefault="637AFA03" w14:paraId="578CB5AE" w14:textId="117962AB">
      <w:pPr>
        <w:ind w:left="3600"/>
        <w:rPr>
          <w:b w:val="1"/>
          <w:bCs w:val="1"/>
        </w:rPr>
      </w:pPr>
      <w:r w:rsidRPr="4A21E974" w:rsidR="637AFA03">
        <w:rPr>
          <w:b w:val="1"/>
          <w:bCs w:val="1"/>
        </w:rPr>
        <w:t xml:space="preserve">      </w:t>
      </w:r>
      <w:r w:rsidRPr="4A21E974" w:rsidR="1CFFD5B2">
        <w:rPr>
          <w:b w:val="1"/>
          <w:bCs w:val="1"/>
        </w:rPr>
        <w:t>ARTICLE 6</w:t>
      </w:r>
    </w:p>
    <w:p w:rsidRPr="00FA58CA" w:rsidR="00FC0245" w:rsidP="4A21E974" w:rsidRDefault="00FC0245" w14:paraId="0CCF3CC3" w14:textId="77777777">
      <w:pPr>
        <w:pStyle w:val="Heading2"/>
        <w:rPr>
          <w:rFonts w:eastAsia="Times New Roman" w:cs="Times New Roman"/>
          <w:u w:val="single"/>
        </w:rPr>
      </w:pPr>
    </w:p>
    <w:p w:rsidRPr="00FA58CA" w:rsidR="007E0843" w:rsidP="4A21E974" w:rsidRDefault="007E0843" w14:paraId="3495F52A" w14:textId="74D22248">
      <w:pPr>
        <w:pStyle w:val="Heading2"/>
        <w:rPr>
          <w:rFonts w:eastAsia="Times New Roman" w:cs="Times New Roman"/>
          <w:u w:val="single"/>
        </w:rPr>
      </w:pPr>
      <w:r w:rsidRPr="4A21E974" w:rsidR="007E0843">
        <w:rPr>
          <w:rFonts w:eastAsia="Times New Roman" w:cs="Times New Roman"/>
          <w:u w:val="single"/>
        </w:rPr>
        <w:t>C</w:t>
      </w:r>
      <w:r w:rsidRPr="4A21E974" w:rsidR="00CE0D2D">
        <w:rPr>
          <w:rFonts w:eastAsia="Times New Roman" w:cs="Times New Roman"/>
          <w:u w:val="single"/>
        </w:rPr>
        <w:t>ourse Lists and Credit</w:t>
      </w:r>
    </w:p>
    <w:p w:rsidRPr="00FA58CA" w:rsidR="00B86FE6" w:rsidP="2E89744D" w:rsidRDefault="00B86FE6" w14:paraId="18FA7993" w14:textId="77777777">
      <w:pPr>
        <w:jc w:val="center"/>
        <w:textAlignment w:val="baseline"/>
        <w:rPr>
          <w:color w:val="000000" w:themeColor="text1"/>
        </w:rPr>
      </w:pPr>
    </w:p>
    <w:p w:rsidRPr="00FA58CA" w:rsidR="00CE0D2D" w:rsidP="2E89744D" w:rsidRDefault="00CE0D2D" w14:paraId="79AC8976" w14:textId="77777777">
      <w:pPr>
        <w:pStyle w:val="ListParagraph"/>
        <w:widowControl w:val="0"/>
        <w:numPr>
          <w:ilvl w:val="0"/>
          <w:numId w:val="26"/>
        </w:numPr>
        <w:spacing w:after="200" w:line="276" w:lineRule="auto"/>
        <w:rPr/>
      </w:pPr>
      <w:r w:rsidR="00CE0D2D">
        <w:rPr/>
        <w:t xml:space="preserve">Any college credit course comprising 3 credits or higher and/or any vocational clock hour course comprising 75 hours or higher that is listed in the State Common Course Numbering System (SCNS) for postsecondary credit can be considered for dual enrollment. </w:t>
      </w:r>
    </w:p>
    <w:p w:rsidRPr="00FA58CA" w:rsidR="004E3830" w:rsidP="2E89744D" w:rsidRDefault="004E3830" w14:paraId="77453251" w14:textId="77777777">
      <w:pPr>
        <w:pStyle w:val="ListParagraph"/>
        <w:widowControl w:val="0"/>
        <w:spacing w:after="200" w:line="276" w:lineRule="auto"/>
      </w:pPr>
    </w:p>
    <w:p w:rsidRPr="00FA58CA" w:rsidR="004E3830" w:rsidP="2E89744D" w:rsidRDefault="00CE0D2D" w14:paraId="362A3D15" w14:textId="1EEE0379">
      <w:pPr>
        <w:pStyle w:val="ListParagraph"/>
        <w:widowControl w:val="0"/>
        <w:numPr>
          <w:ilvl w:val="0"/>
          <w:numId w:val="26"/>
        </w:numPr>
        <w:spacing w:after="200" w:line="276" w:lineRule="auto"/>
        <w:rPr/>
      </w:pPr>
      <w:bookmarkStart w:name="_Hlk107513510" w:id="15"/>
      <w:r w:rsidR="00CE0D2D">
        <w:rPr/>
        <w:t xml:space="preserve">Courses that meet high school graduation requirements are listed in the DUAL </w:t>
      </w:r>
      <w:bookmarkEnd w:id="15"/>
      <w:r w:rsidR="00CE0D2D">
        <w:rPr/>
        <w:t>ENROLLMENT COURSE EQUIVALENCY LIST found on fldoe.org</w:t>
      </w:r>
    </w:p>
    <w:p w:rsidRPr="00FA58CA" w:rsidR="004E3830" w:rsidP="2E89744D" w:rsidRDefault="004E3830" w14:paraId="322DFC52" w14:textId="77777777">
      <w:pPr>
        <w:pStyle w:val="ListParagraph"/>
      </w:pPr>
    </w:p>
    <w:p w:rsidRPr="00FA58CA" w:rsidR="00CE0D2D" w:rsidP="2E89744D" w:rsidRDefault="00CE0D2D" w14:paraId="22337AA7" w14:textId="77777777">
      <w:pPr>
        <w:pStyle w:val="ListParagraph"/>
        <w:widowControl w:val="0"/>
        <w:numPr>
          <w:ilvl w:val="0"/>
          <w:numId w:val="26"/>
        </w:numPr>
        <w:spacing w:after="200" w:line="276" w:lineRule="auto"/>
        <w:rPr/>
      </w:pPr>
      <w:r w:rsidR="00CE0D2D">
        <w:rPr/>
        <w:t>All high schools shall accept these postsecondary courses toward meeting the requirements of Section 1003.43, F.S.</w:t>
      </w:r>
    </w:p>
    <w:p w:rsidRPr="00FA58CA" w:rsidR="00B86FE6" w:rsidP="4A0275F2" w:rsidRDefault="00B86FE6" w14:paraId="2FDC770E" w14:textId="1CA82552">
      <w:pPr>
        <w:textAlignment w:val="baseline"/>
        <w:rPr>
          <w:color w:val="000000" w:themeColor="text1"/>
          <w:sz w:val="22"/>
          <w:szCs w:val="22"/>
        </w:rPr>
      </w:pPr>
    </w:p>
    <w:p w:rsidR="4A0275F2" w:rsidP="4A0275F2" w:rsidRDefault="4A0275F2" w14:paraId="07077EF5" w14:textId="4A314E59">
      <w:pPr>
        <w:pStyle w:val="NoSpacing"/>
        <w:rPr>
          <w:rFonts w:ascii="Times New Roman" w:hAnsi="Times New Roman" w:eastAsia="Times New Roman" w:cs="Times New Roman"/>
        </w:rPr>
      </w:pPr>
    </w:p>
    <w:p w:rsidRPr="00FA58CA" w:rsidR="00CB71BD" w:rsidP="4A21E974" w:rsidRDefault="00CB71BD" w14:paraId="5666EC5C" w14:textId="355FFEE4">
      <w:pPr>
        <w:pStyle w:val="Heading2"/>
        <w:rPr>
          <w:rFonts w:eastAsia="Times New Roman" w:cs="Times New Roman"/>
          <w:b w:val="1"/>
          <w:bCs w:val="1"/>
        </w:rPr>
      </w:pPr>
      <w:r w:rsidRPr="4A21E974" w:rsidR="00CB71BD">
        <w:rPr>
          <w:rFonts w:eastAsia="Times New Roman" w:cs="Times New Roman"/>
          <w:b w:val="1"/>
          <w:bCs w:val="1"/>
        </w:rPr>
        <w:t>ARTICLE 7</w:t>
      </w:r>
    </w:p>
    <w:p w:rsidRPr="00FA58CA" w:rsidR="00E30F57" w:rsidP="4A21E974" w:rsidRDefault="00E30F57" w14:paraId="708187D9" w14:textId="77777777">
      <w:pPr>
        <w:pStyle w:val="Heading2"/>
        <w:rPr>
          <w:rFonts w:eastAsia="Times New Roman" w:cs="Times New Roman"/>
        </w:rPr>
      </w:pPr>
    </w:p>
    <w:p w:rsidRPr="00FA58CA" w:rsidR="00E30F57" w:rsidP="4A21E974" w:rsidRDefault="00CE0D2D" w14:paraId="0167CD61" w14:textId="73C13455">
      <w:pPr>
        <w:pStyle w:val="Heading2"/>
        <w:rPr>
          <w:rFonts w:eastAsia="Times New Roman" w:cs="Times New Roman"/>
          <w:u w:val="single"/>
        </w:rPr>
      </w:pPr>
      <w:r w:rsidRPr="4A21E974" w:rsidR="00CE0D2D">
        <w:rPr>
          <w:rFonts w:eastAsia="Times New Roman" w:cs="Times New Roman"/>
          <w:u w:val="single"/>
        </w:rPr>
        <w:t>Notice to Participate</w:t>
      </w:r>
    </w:p>
    <w:p w:rsidRPr="00FA58CA" w:rsidR="00A71BC3" w:rsidP="2E89744D" w:rsidRDefault="00A71BC3" w14:paraId="32EAE603" w14:textId="77777777"/>
    <w:p w:rsidRPr="00FA58CA" w:rsidR="00A71BC3" w:rsidP="2E89744D" w:rsidRDefault="40641F71" w14:paraId="06FCAB3A" w14:textId="059AE28C">
      <w:pPr>
        <w:pStyle w:val="ListParagraph"/>
        <w:widowControl w:val="0"/>
        <w:numPr>
          <w:ilvl w:val="0"/>
          <w:numId w:val="27"/>
        </w:numPr>
        <w:rPr/>
      </w:pPr>
      <w:r w:rsidRPr="2E89744D" w:rsidR="40641F71">
        <w:rPr>
          <w:spacing w:val="-2"/>
        </w:rPr>
        <w:t xml:space="preserve">IRSC will notify students, parents, and school counselors of the opportunities to participate in </w:t>
      </w:r>
      <w:r w:rsidRPr="2E89744D" w:rsidR="0D4AC2F3">
        <w:rPr>
          <w:spacing w:val="-2"/>
        </w:rPr>
        <w:t>dual enrollment</w:t>
      </w:r>
      <w:r w:rsidRPr="2E89744D" w:rsidR="40641F71">
        <w:rPr>
          <w:spacing w:val="-2"/>
        </w:rPr>
        <w:t xml:space="preserve"> by</w:t>
      </w:r>
      <w:r w:rsidRPr="2E89744D" w:rsidR="40641F71">
        <w:rPr/>
        <w:t>:</w:t>
      </w:r>
    </w:p>
    <w:p w:rsidRPr="00FA58CA" w:rsidR="00A71BC3" w:rsidP="2E89744D" w:rsidRDefault="00A71BC3" w14:paraId="264172EA" w14:textId="77777777">
      <w:pPr>
        <w:pStyle w:val="ListParagraph"/>
        <w:widowControl w:val="0"/>
        <w:numPr>
          <w:ilvl w:val="1"/>
          <w:numId w:val="27"/>
        </w:numPr>
        <w:rPr/>
      </w:pPr>
      <w:r w:rsidR="00A71BC3">
        <w:rPr/>
        <w:t xml:space="preserve">Providing information sessions each academic year. </w:t>
      </w:r>
    </w:p>
    <w:p w:rsidRPr="00FA58CA" w:rsidR="00A71BC3" w:rsidP="2E89744D" w:rsidRDefault="00A71BC3" w14:paraId="37E2403E" w14:textId="2C948413">
      <w:pPr>
        <w:pStyle w:val="ListParagraph"/>
        <w:widowControl w:val="0"/>
        <w:numPr>
          <w:ilvl w:val="1"/>
          <w:numId w:val="27"/>
        </w:numPr>
        <w:rPr/>
      </w:pPr>
      <w:r w:rsidRPr="2E89744D" w:rsidR="00A71BC3">
        <w:rPr/>
        <w:t>Vis</w:t>
      </w:r>
      <w:r w:rsidRPr="2E89744D" w:rsidR="00A71BC3">
        <w:rPr>
          <w:spacing w:val="-1"/>
        </w:rPr>
        <w:t>i</w:t>
      </w:r>
      <w:r w:rsidRPr="2E89744D" w:rsidR="00A71BC3">
        <w:rPr>
          <w:spacing w:val="-2"/>
        </w:rPr>
        <w:t>t</w:t>
      </w:r>
      <w:r w:rsidRPr="2E89744D" w:rsidR="00A71BC3">
        <w:rPr/>
        <w:t>ing</w:t>
      </w:r>
      <w:r w:rsidRPr="2E89744D" w:rsidR="00A71BC3">
        <w:rPr>
          <w:spacing w:val="-5"/>
        </w:rPr>
        <w:t xml:space="preserve"> </w:t>
      </w:r>
      <w:r w:rsidRPr="2E89744D" w:rsidR="00A71BC3">
        <w:rPr>
          <w:spacing w:val="1"/>
        </w:rPr>
        <w:t>ea</w:t>
      </w:r>
      <w:r w:rsidRPr="2E89744D" w:rsidR="00A71BC3">
        <w:rPr/>
        <w:t xml:space="preserve">ch </w:t>
      </w:r>
      <w:r w:rsidRPr="2E89744D" w:rsidR="00A71BC3">
        <w:rPr>
          <w:spacing w:val="-1"/>
        </w:rPr>
        <w:t>h</w:t>
      </w:r>
      <w:r w:rsidRPr="2E89744D" w:rsidR="00A71BC3">
        <w:rPr/>
        <w:t>i</w:t>
      </w:r>
      <w:r w:rsidRPr="2E89744D" w:rsidR="00A71BC3">
        <w:rPr>
          <w:spacing w:val="-2"/>
        </w:rPr>
        <w:t>g</w:t>
      </w:r>
      <w:r w:rsidRPr="2E89744D" w:rsidR="00A71BC3">
        <w:rPr/>
        <w:t>h s</w:t>
      </w:r>
      <w:r w:rsidRPr="2E89744D" w:rsidR="00A71BC3">
        <w:rPr>
          <w:spacing w:val="-2"/>
        </w:rPr>
        <w:t>c</w:t>
      </w:r>
      <w:r w:rsidRPr="2E89744D" w:rsidR="00A71BC3">
        <w:rPr>
          <w:spacing w:val="-1"/>
        </w:rPr>
        <w:t>hoo</w:t>
      </w:r>
      <w:r w:rsidRPr="2E89744D" w:rsidR="00A71BC3">
        <w:rPr/>
        <w:t>l to</w:t>
      </w:r>
      <w:r w:rsidRPr="2E89744D" w:rsidR="00A71BC3">
        <w:rPr>
          <w:spacing w:val="-1"/>
        </w:rPr>
        <w:t xml:space="preserve"> p</w:t>
      </w:r>
      <w:r w:rsidRPr="2E89744D" w:rsidR="00A71BC3">
        <w:rPr/>
        <w:t>ro</w:t>
      </w:r>
      <w:r w:rsidRPr="2E89744D" w:rsidR="00A71BC3">
        <w:rPr>
          <w:spacing w:val="-2"/>
        </w:rPr>
        <w:t>v</w:t>
      </w:r>
      <w:r w:rsidRPr="2E89744D" w:rsidR="00A71BC3">
        <w:rPr>
          <w:spacing w:val="-3"/>
        </w:rPr>
        <w:t>i</w:t>
      </w:r>
      <w:r w:rsidRPr="2E89744D" w:rsidR="00A71BC3">
        <w:rPr>
          <w:spacing w:val="-1"/>
        </w:rPr>
        <w:t>d</w:t>
      </w:r>
      <w:r w:rsidRPr="2E89744D" w:rsidR="00A71BC3">
        <w:rPr/>
        <w:t>e</w:t>
      </w:r>
      <w:r w:rsidRPr="2E89744D" w:rsidR="00A71BC3">
        <w:rPr>
          <w:spacing w:val="1"/>
        </w:rPr>
        <w:t xml:space="preserve"> </w:t>
      </w:r>
      <w:r w:rsidRPr="2E89744D" w:rsidR="00A71BC3">
        <w:rPr>
          <w:spacing w:val="-3"/>
        </w:rPr>
        <w:t>i</w:t>
      </w:r>
      <w:r w:rsidRPr="2E89744D" w:rsidR="00A71BC3">
        <w:rPr>
          <w:spacing w:val="-1"/>
        </w:rPr>
        <w:t>n</w:t>
      </w:r>
      <w:r w:rsidRPr="2E89744D" w:rsidR="00A71BC3">
        <w:rPr/>
        <w:t>f</w:t>
      </w:r>
      <w:r w:rsidRPr="2E89744D" w:rsidR="00A71BC3">
        <w:rPr>
          <w:spacing w:val="-1"/>
        </w:rPr>
        <w:t>o</w:t>
      </w:r>
      <w:r w:rsidRPr="2E89744D" w:rsidR="00A71BC3">
        <w:rPr>
          <w:spacing w:val="-3"/>
        </w:rPr>
        <w:t>r</w:t>
      </w:r>
      <w:r w:rsidRPr="2E89744D" w:rsidR="00A71BC3">
        <w:rPr>
          <w:spacing w:val="-1"/>
        </w:rPr>
        <w:t>m</w:t>
      </w:r>
      <w:r w:rsidRPr="2E89744D" w:rsidR="00A71BC3">
        <w:rPr>
          <w:spacing w:val="1"/>
        </w:rPr>
        <w:t>a</w:t>
      </w:r>
      <w:r w:rsidRPr="2E89744D" w:rsidR="00A71BC3">
        <w:rPr/>
        <w:t>t</w:t>
      </w:r>
      <w:r w:rsidRPr="2E89744D" w:rsidR="00A71BC3">
        <w:rPr>
          <w:spacing w:val="-2"/>
        </w:rPr>
        <w:t>i</w:t>
      </w:r>
      <w:r w:rsidRPr="2E89744D" w:rsidR="00A71BC3">
        <w:rPr>
          <w:spacing w:val="-1"/>
        </w:rPr>
        <w:t>o</w:t>
      </w:r>
      <w:r w:rsidRPr="2E89744D" w:rsidR="00A71BC3">
        <w:rPr/>
        <w:t>n and support</w:t>
      </w:r>
      <w:r w:rsidRPr="2E89744D" w:rsidR="00A71BC3">
        <w:rPr>
          <w:spacing w:val="2"/>
        </w:rPr>
        <w:t xml:space="preserve"> </w:t>
      </w:r>
      <w:r w:rsidRPr="2E89744D" w:rsidR="00A71BC3">
        <w:rPr>
          <w:spacing w:val="-2"/>
        </w:rPr>
        <w:t>t</w:t>
      </w:r>
      <w:r w:rsidRPr="2E89744D" w:rsidR="00A71BC3">
        <w:rPr/>
        <w:t>o</w:t>
      </w:r>
      <w:r w:rsidRPr="2E89744D" w:rsidR="00A71BC3">
        <w:rPr>
          <w:spacing w:val="-1"/>
        </w:rPr>
        <w:t xml:space="preserve"> </w:t>
      </w:r>
      <w:r w:rsidRPr="2E89744D" w:rsidR="00A71BC3">
        <w:rPr/>
        <w:t>s</w:t>
      </w:r>
      <w:r w:rsidRPr="2E89744D" w:rsidR="00A71BC3">
        <w:rPr>
          <w:spacing w:val="-2"/>
        </w:rPr>
        <w:t>c</w:t>
      </w:r>
      <w:r w:rsidRPr="2E89744D" w:rsidR="00A71BC3">
        <w:rPr>
          <w:spacing w:val="-1"/>
        </w:rPr>
        <w:t>ho</w:t>
      </w:r>
      <w:r w:rsidRPr="2E89744D" w:rsidR="00A71BC3">
        <w:rPr>
          <w:spacing w:val="1"/>
        </w:rPr>
        <w:t>o</w:t>
      </w:r>
      <w:r w:rsidRPr="2E89744D" w:rsidR="00A71BC3">
        <w:rPr/>
        <w:t xml:space="preserve">l </w:t>
      </w:r>
      <w:r w:rsidRPr="2E89744D" w:rsidR="00A71BC3">
        <w:rPr>
          <w:spacing w:val="-2"/>
        </w:rPr>
        <w:t>c</w:t>
      </w:r>
      <w:r w:rsidRPr="2E89744D" w:rsidR="00A71BC3">
        <w:rPr>
          <w:spacing w:val="-1"/>
        </w:rPr>
        <w:t>o</w:t>
      </w:r>
      <w:r w:rsidRPr="2E89744D" w:rsidR="00A71BC3">
        <w:rPr>
          <w:spacing w:val="1"/>
        </w:rPr>
        <w:t>u</w:t>
      </w:r>
      <w:r w:rsidRPr="2E89744D" w:rsidR="00A71BC3">
        <w:rPr>
          <w:spacing w:val="-1"/>
        </w:rPr>
        <w:t>n</w:t>
      </w:r>
      <w:r w:rsidRPr="2E89744D" w:rsidR="00A71BC3">
        <w:rPr>
          <w:spacing w:val="-2"/>
        </w:rPr>
        <w:t>s</w:t>
      </w:r>
      <w:r w:rsidRPr="2E89744D" w:rsidR="00A71BC3">
        <w:rPr>
          <w:spacing w:val="1"/>
        </w:rPr>
        <w:t>e</w:t>
      </w:r>
      <w:r w:rsidRPr="2E89744D" w:rsidR="00A71BC3">
        <w:rPr>
          <w:spacing w:val="-3"/>
        </w:rPr>
        <w:t>l</w:t>
      </w:r>
      <w:r w:rsidRPr="2E89744D" w:rsidR="00A71BC3">
        <w:rPr>
          <w:spacing w:val="1"/>
        </w:rPr>
        <w:t>o</w:t>
      </w:r>
      <w:r w:rsidRPr="2E89744D" w:rsidR="00A71BC3">
        <w:rPr/>
        <w:t>r</w:t>
      </w:r>
      <w:r w:rsidRPr="2E89744D" w:rsidR="00A71BC3">
        <w:rPr>
          <w:spacing w:val="-3"/>
        </w:rPr>
        <w:t>s</w:t>
      </w:r>
      <w:r w:rsidRPr="2E89744D" w:rsidR="00A71BC3">
        <w:rPr/>
        <w:t>.</w:t>
      </w:r>
    </w:p>
    <w:p w:rsidRPr="00FA58CA" w:rsidR="00A71BC3" w:rsidP="2E89744D" w:rsidRDefault="00A71BC3" w14:paraId="7DC75E11" w14:textId="77777777">
      <w:pPr>
        <w:pStyle w:val="ListParagraph"/>
        <w:widowControl w:val="0"/>
        <w:numPr>
          <w:ilvl w:val="1"/>
          <w:numId w:val="27"/>
        </w:numPr>
        <w:rPr/>
      </w:pPr>
      <w:r w:rsidRPr="2E89744D" w:rsidR="00A71BC3">
        <w:rPr/>
        <w:t>C</w:t>
      </w:r>
      <w:r w:rsidRPr="2E89744D" w:rsidR="00A71BC3">
        <w:rPr>
          <w:spacing w:val="-1"/>
        </w:rPr>
        <w:t>o</w:t>
      </w:r>
      <w:r w:rsidRPr="2E89744D" w:rsidR="00A71BC3">
        <w:rPr>
          <w:spacing w:val="1"/>
        </w:rPr>
        <w:t>o</w:t>
      </w:r>
      <w:r w:rsidRPr="2E89744D" w:rsidR="00A71BC3">
        <w:rPr>
          <w:spacing w:val="-3"/>
        </w:rPr>
        <w:t>r</w:t>
      </w:r>
      <w:r w:rsidRPr="2E89744D" w:rsidR="00A71BC3">
        <w:rPr>
          <w:spacing w:val="1"/>
        </w:rPr>
        <w:t>d</w:t>
      </w:r>
      <w:r w:rsidRPr="2E89744D" w:rsidR="00A71BC3">
        <w:rPr>
          <w:spacing w:val="-3"/>
        </w:rPr>
        <w:t>i</w:t>
      </w:r>
      <w:r w:rsidRPr="2E89744D" w:rsidR="00A71BC3">
        <w:rPr>
          <w:spacing w:val="-1"/>
        </w:rPr>
        <w:t>n</w:t>
      </w:r>
      <w:r w:rsidRPr="2E89744D" w:rsidR="00A71BC3">
        <w:rPr>
          <w:spacing w:val="1"/>
        </w:rPr>
        <w:t>a</w:t>
      </w:r>
      <w:r w:rsidRPr="2E89744D" w:rsidR="00A71BC3">
        <w:rPr>
          <w:spacing w:val="-2"/>
        </w:rPr>
        <w:t>t</w:t>
      </w:r>
      <w:r w:rsidRPr="2E89744D" w:rsidR="00A71BC3">
        <w:rPr/>
        <w:t>ing</w:t>
      </w:r>
      <w:r w:rsidRPr="2E89744D" w:rsidR="00A71BC3">
        <w:rPr>
          <w:spacing w:val="2"/>
        </w:rPr>
        <w:t xml:space="preserve"> </w:t>
      </w:r>
      <w:r w:rsidRPr="2E89744D" w:rsidR="00A71BC3">
        <w:rPr>
          <w:spacing w:val="-1"/>
        </w:rPr>
        <w:t>e</w:t>
      </w:r>
      <w:r w:rsidRPr="2E89744D" w:rsidR="00A71BC3">
        <w:rPr/>
        <w:t>f</w:t>
      </w:r>
      <w:r w:rsidRPr="2E89744D" w:rsidR="00A71BC3">
        <w:rPr>
          <w:spacing w:val="1"/>
        </w:rPr>
        <w:t>fo</w:t>
      </w:r>
      <w:r w:rsidRPr="2E89744D" w:rsidR="00A71BC3">
        <w:rPr/>
        <w:t>rts to</w:t>
      </w:r>
      <w:r w:rsidRPr="2E89744D" w:rsidR="00A71BC3">
        <w:rPr>
          <w:spacing w:val="3"/>
        </w:rPr>
        <w:t xml:space="preserve"> </w:t>
      </w:r>
      <w:r w:rsidRPr="2E89744D" w:rsidR="00A71BC3">
        <w:rPr>
          <w:spacing w:val="-1"/>
        </w:rPr>
        <w:t>a</w:t>
      </w:r>
      <w:r w:rsidRPr="2E89744D" w:rsidR="00A71BC3">
        <w:rPr>
          <w:spacing w:val="1"/>
        </w:rPr>
        <w:t>n</w:t>
      </w:r>
      <w:r w:rsidRPr="2E89744D" w:rsidR="00A71BC3">
        <w:rPr/>
        <w:t>s</w:t>
      </w:r>
      <w:r w:rsidRPr="2E89744D" w:rsidR="00A71BC3">
        <w:rPr>
          <w:spacing w:val="-3"/>
        </w:rPr>
        <w:t>w</w:t>
      </w:r>
      <w:r w:rsidRPr="2E89744D" w:rsidR="00A71BC3">
        <w:rPr>
          <w:spacing w:val="1"/>
        </w:rPr>
        <w:t>e</w:t>
      </w:r>
      <w:r w:rsidRPr="2E89744D" w:rsidR="00A71BC3">
        <w:rPr/>
        <w:t>r</w:t>
      </w:r>
      <w:r w:rsidRPr="2E89744D" w:rsidR="00A71BC3">
        <w:rPr>
          <w:spacing w:val="4"/>
        </w:rPr>
        <w:t xml:space="preserve"> </w:t>
      </w:r>
      <w:r w:rsidRPr="2E89744D" w:rsidR="00A71BC3">
        <w:rPr>
          <w:spacing w:val="-4"/>
        </w:rPr>
        <w:t>q</w:t>
      </w:r>
      <w:r w:rsidRPr="2E89744D" w:rsidR="00A71BC3">
        <w:rPr>
          <w:spacing w:val="1"/>
        </w:rPr>
        <w:t>u</w:t>
      </w:r>
      <w:r w:rsidRPr="2E89744D" w:rsidR="00A71BC3">
        <w:rPr>
          <w:spacing w:val="-1"/>
        </w:rPr>
        <w:t>e</w:t>
      </w:r>
      <w:r w:rsidRPr="2E89744D" w:rsidR="00A71BC3">
        <w:rPr/>
        <w:t>s</w:t>
      </w:r>
      <w:r w:rsidRPr="2E89744D" w:rsidR="00A71BC3">
        <w:rPr>
          <w:spacing w:val="-2"/>
        </w:rPr>
        <w:t>t</w:t>
      </w:r>
      <w:r w:rsidRPr="2E89744D" w:rsidR="00A71BC3">
        <w:rPr/>
        <w:t>i</w:t>
      </w:r>
      <w:r w:rsidRPr="2E89744D" w:rsidR="00A71BC3">
        <w:rPr>
          <w:spacing w:val="-2"/>
        </w:rPr>
        <w:t>o</w:t>
      </w:r>
      <w:r w:rsidRPr="2E89744D" w:rsidR="00A71BC3">
        <w:rPr>
          <w:spacing w:val="-1"/>
        </w:rPr>
        <w:t>n</w:t>
      </w:r>
      <w:r w:rsidRPr="2E89744D" w:rsidR="00A71BC3">
        <w:rPr/>
        <w:t>s,</w:t>
      </w:r>
      <w:r w:rsidRPr="2E89744D" w:rsidR="00A71BC3">
        <w:rPr>
          <w:spacing w:val="3"/>
        </w:rPr>
        <w:t xml:space="preserve"> </w:t>
      </w:r>
      <w:r w:rsidRPr="2E89744D" w:rsidR="00A71BC3">
        <w:rPr>
          <w:spacing w:val="-1"/>
        </w:rPr>
        <w:t>p</w:t>
      </w:r>
      <w:r w:rsidRPr="2E89744D" w:rsidR="00A71BC3">
        <w:rPr/>
        <w:t>ro</w:t>
      </w:r>
      <w:r w:rsidRPr="2E89744D" w:rsidR="00A71BC3">
        <w:rPr>
          <w:spacing w:val="-2"/>
        </w:rPr>
        <w:t>v</w:t>
      </w:r>
      <w:r w:rsidRPr="2E89744D" w:rsidR="00A71BC3">
        <w:rPr/>
        <w:t>i</w:t>
      </w:r>
      <w:r w:rsidRPr="2E89744D" w:rsidR="00A71BC3">
        <w:rPr>
          <w:spacing w:val="-2"/>
        </w:rPr>
        <w:t>d</w:t>
      </w:r>
      <w:r w:rsidRPr="2E89744D" w:rsidR="00A71BC3">
        <w:rPr/>
        <w:t xml:space="preserve">e </w:t>
      </w:r>
      <w:r w:rsidRPr="2E89744D" w:rsidR="00A71BC3">
        <w:rPr>
          <w:spacing w:val="-1"/>
        </w:rPr>
        <w:t>ma</w:t>
      </w:r>
      <w:r w:rsidRPr="2E89744D" w:rsidR="00A71BC3">
        <w:rPr/>
        <w:t>t</w:t>
      </w:r>
      <w:r w:rsidRPr="2E89744D" w:rsidR="00A71BC3">
        <w:rPr>
          <w:spacing w:val="1"/>
        </w:rPr>
        <w:t>e</w:t>
      </w:r>
      <w:r w:rsidRPr="2E89744D" w:rsidR="00A71BC3">
        <w:rPr>
          <w:spacing w:val="-3"/>
        </w:rPr>
        <w:t>r</w:t>
      </w:r>
      <w:r w:rsidRPr="2E89744D" w:rsidR="00A71BC3">
        <w:rPr/>
        <w:t>i</w:t>
      </w:r>
      <w:r w:rsidRPr="2E89744D" w:rsidR="00A71BC3">
        <w:rPr>
          <w:spacing w:val="-2"/>
        </w:rPr>
        <w:t>a</w:t>
      </w:r>
      <w:r w:rsidRPr="2E89744D" w:rsidR="00A71BC3">
        <w:rPr/>
        <w:t>l</w:t>
      </w:r>
      <w:r w:rsidRPr="2E89744D" w:rsidR="00A71BC3">
        <w:rPr>
          <w:spacing w:val="-3"/>
        </w:rPr>
        <w:t>s</w:t>
      </w:r>
      <w:r w:rsidRPr="2E89744D" w:rsidR="00A71BC3">
        <w:rPr/>
        <w:t>,</w:t>
      </w:r>
      <w:r w:rsidRPr="2E89744D" w:rsidR="00A71BC3">
        <w:rPr>
          <w:spacing w:val="2"/>
        </w:rPr>
        <w:t xml:space="preserve"> </w:t>
      </w:r>
      <w:r w:rsidRPr="2E89744D" w:rsidR="00A71BC3">
        <w:rPr>
          <w:spacing w:val="-1"/>
        </w:rPr>
        <w:t>a</w:t>
      </w:r>
      <w:r w:rsidRPr="2E89744D" w:rsidR="00A71BC3">
        <w:rPr>
          <w:spacing w:val="1"/>
        </w:rPr>
        <w:t>n</w:t>
      </w:r>
      <w:r w:rsidRPr="2E89744D" w:rsidR="00A71BC3">
        <w:rPr/>
        <w:t>d</w:t>
      </w:r>
      <w:r w:rsidRPr="2E89744D" w:rsidR="00A71BC3">
        <w:rPr>
          <w:spacing w:val="1"/>
        </w:rPr>
        <w:t xml:space="preserve"> d</w:t>
      </w:r>
      <w:r w:rsidRPr="2E89744D" w:rsidR="00A71BC3">
        <w:rPr/>
        <w:t>i</w:t>
      </w:r>
      <w:r w:rsidRPr="2E89744D" w:rsidR="00A71BC3">
        <w:rPr>
          <w:spacing w:val="-4"/>
        </w:rPr>
        <w:t>r</w:t>
      </w:r>
      <w:r w:rsidRPr="2E89744D" w:rsidR="00A71BC3">
        <w:rPr>
          <w:spacing w:val="1"/>
        </w:rPr>
        <w:t>e</w:t>
      </w:r>
      <w:r w:rsidRPr="2E89744D" w:rsidR="00A71BC3">
        <w:rPr>
          <w:spacing w:val="-2"/>
        </w:rPr>
        <w:t>c</w:t>
      </w:r>
      <w:r w:rsidRPr="2E89744D" w:rsidR="00A71BC3">
        <w:rPr/>
        <w:t>t</w:t>
      </w:r>
      <w:r w:rsidRPr="2E89744D" w:rsidR="00A71BC3">
        <w:rPr>
          <w:spacing w:val="5"/>
        </w:rPr>
        <w:t xml:space="preserve"> </w:t>
      </w:r>
      <w:r w:rsidRPr="2E89744D" w:rsidR="00A71BC3">
        <w:rPr>
          <w:spacing w:val="-3"/>
        </w:rPr>
        <w:t>i</w:t>
      </w:r>
      <w:r w:rsidRPr="2E89744D" w:rsidR="00A71BC3">
        <w:rPr>
          <w:spacing w:val="-1"/>
        </w:rPr>
        <w:t>nq</w:t>
      </w:r>
      <w:r w:rsidRPr="2E89744D" w:rsidR="00A71BC3">
        <w:rPr>
          <w:spacing w:val="1"/>
        </w:rPr>
        <w:t>u</w:t>
      </w:r>
      <w:r w:rsidRPr="2E89744D" w:rsidR="00A71BC3">
        <w:rPr/>
        <w:t>i</w:t>
      </w:r>
      <w:r w:rsidRPr="2E89744D" w:rsidR="00A71BC3">
        <w:rPr>
          <w:spacing w:val="-1"/>
        </w:rPr>
        <w:t>r</w:t>
      </w:r>
      <w:r w:rsidRPr="2E89744D" w:rsidR="00A71BC3">
        <w:rPr>
          <w:spacing w:val="-3"/>
        </w:rPr>
        <w:t>i</w:t>
      </w:r>
      <w:r w:rsidRPr="2E89744D" w:rsidR="00A71BC3">
        <w:rPr>
          <w:spacing w:val="1"/>
        </w:rPr>
        <w:t>e</w:t>
      </w:r>
      <w:r w:rsidRPr="2E89744D" w:rsidR="00A71BC3">
        <w:rPr/>
        <w:t>s</w:t>
      </w:r>
      <w:r w:rsidRPr="2E89744D" w:rsidR="00A71BC3">
        <w:rPr>
          <w:spacing w:val="4"/>
        </w:rPr>
        <w:t xml:space="preserve"> </w:t>
      </w:r>
      <w:r w:rsidRPr="2E89744D" w:rsidR="00A71BC3">
        <w:rPr/>
        <w:t>f</w:t>
      </w:r>
      <w:r w:rsidRPr="2E89744D" w:rsidR="00A71BC3">
        <w:rPr>
          <w:spacing w:val="-3"/>
        </w:rPr>
        <w:t>r</w:t>
      </w:r>
      <w:r w:rsidRPr="2E89744D" w:rsidR="00A71BC3">
        <w:rPr>
          <w:spacing w:val="-1"/>
        </w:rPr>
        <w:t>o</w:t>
      </w:r>
      <w:r w:rsidRPr="2E89744D" w:rsidR="00A71BC3">
        <w:rPr/>
        <w:t>m</w:t>
      </w:r>
      <w:r w:rsidRPr="2E89744D" w:rsidR="00A71BC3">
        <w:rPr>
          <w:spacing w:val="5"/>
        </w:rPr>
        <w:t xml:space="preserve"> </w:t>
      </w:r>
      <w:r w:rsidRPr="2E89744D" w:rsidR="00A71BC3">
        <w:rPr>
          <w:spacing w:val="-2"/>
        </w:rPr>
        <w:t>st</w:t>
      </w:r>
      <w:r w:rsidRPr="2E89744D" w:rsidR="00A71BC3">
        <w:rPr>
          <w:spacing w:val="-1"/>
        </w:rPr>
        <w:t>u</w:t>
      </w:r>
      <w:r w:rsidRPr="2E89744D" w:rsidR="00A71BC3">
        <w:rPr>
          <w:spacing w:val="1"/>
        </w:rPr>
        <w:t>d</w:t>
      </w:r>
      <w:r w:rsidRPr="2E89744D" w:rsidR="00A71BC3">
        <w:rPr>
          <w:spacing w:val="-1"/>
        </w:rPr>
        <w:t>en</w:t>
      </w:r>
      <w:r w:rsidRPr="2E89744D" w:rsidR="00A71BC3">
        <w:rPr/>
        <w:t xml:space="preserve">ts </w:t>
      </w:r>
      <w:r w:rsidRPr="2E89744D" w:rsidR="00A71BC3">
        <w:rPr>
          <w:spacing w:val="-1"/>
        </w:rPr>
        <w:t>an</w:t>
      </w:r>
      <w:r w:rsidRPr="2E89744D" w:rsidR="00A71BC3">
        <w:rPr/>
        <w:t>d</w:t>
      </w:r>
      <w:r w:rsidRPr="2E89744D" w:rsidR="00A71BC3">
        <w:rPr>
          <w:spacing w:val="2"/>
        </w:rPr>
        <w:t xml:space="preserve"> </w:t>
      </w:r>
      <w:r w:rsidRPr="2E89744D" w:rsidR="00A71BC3">
        <w:rPr>
          <w:spacing w:val="-1"/>
        </w:rPr>
        <w:t>p</w:t>
      </w:r>
      <w:r w:rsidRPr="2E89744D" w:rsidR="00A71BC3">
        <w:rPr>
          <w:spacing w:val="1"/>
        </w:rPr>
        <w:t>a</w:t>
      </w:r>
      <w:r w:rsidRPr="2E89744D" w:rsidR="00A71BC3">
        <w:rPr/>
        <w:t>r</w:t>
      </w:r>
      <w:r w:rsidRPr="2E89744D" w:rsidR="00A71BC3">
        <w:rPr>
          <w:spacing w:val="-2"/>
        </w:rPr>
        <w:t>e</w:t>
      </w:r>
      <w:r w:rsidRPr="2E89744D" w:rsidR="00A71BC3">
        <w:rPr>
          <w:spacing w:val="-1"/>
        </w:rPr>
        <w:t>n</w:t>
      </w:r>
      <w:r w:rsidRPr="2E89744D" w:rsidR="00A71BC3">
        <w:rPr/>
        <w:t xml:space="preserve">ts </w:t>
      </w:r>
      <w:r w:rsidRPr="2E89744D" w:rsidR="00A71BC3">
        <w:rPr>
          <w:spacing w:val="-3"/>
        </w:rPr>
        <w:t>i</w:t>
      </w:r>
      <w:r w:rsidRPr="2E89744D" w:rsidR="00A71BC3">
        <w:rPr>
          <w:spacing w:val="1"/>
        </w:rPr>
        <w:t>n</w:t>
      </w:r>
      <w:r w:rsidRPr="2E89744D" w:rsidR="00A71BC3">
        <w:rPr>
          <w:spacing w:val="-2"/>
        </w:rPr>
        <w:t>t</w:t>
      </w:r>
      <w:r w:rsidRPr="2E89744D" w:rsidR="00A71BC3">
        <w:rPr>
          <w:spacing w:val="1"/>
        </w:rPr>
        <w:t>e</w:t>
      </w:r>
      <w:r w:rsidRPr="2E89744D" w:rsidR="00A71BC3">
        <w:rPr>
          <w:spacing w:val="-3"/>
        </w:rPr>
        <w:t>r</w:t>
      </w:r>
      <w:r w:rsidRPr="2E89744D" w:rsidR="00A71BC3">
        <w:rPr>
          <w:spacing w:val="1"/>
        </w:rPr>
        <w:t>e</w:t>
      </w:r>
      <w:r w:rsidRPr="2E89744D" w:rsidR="00A71BC3">
        <w:rPr>
          <w:spacing w:val="-2"/>
        </w:rPr>
        <w:t>st</w:t>
      </w:r>
      <w:r w:rsidRPr="2E89744D" w:rsidR="00A71BC3">
        <w:rPr>
          <w:spacing w:val="-1"/>
        </w:rPr>
        <w:t>e</w:t>
      </w:r>
      <w:r w:rsidRPr="2E89744D" w:rsidR="00A71BC3">
        <w:rPr/>
        <w:t>d</w:t>
      </w:r>
      <w:r w:rsidRPr="2E89744D" w:rsidR="00A71BC3">
        <w:rPr>
          <w:spacing w:val="4"/>
        </w:rPr>
        <w:t xml:space="preserve"> </w:t>
      </w:r>
      <w:r w:rsidRPr="2E89744D" w:rsidR="00A71BC3">
        <w:rPr/>
        <w:t>in</w:t>
      </w:r>
      <w:r w:rsidRPr="2E89744D" w:rsidR="00A71BC3">
        <w:rPr>
          <w:spacing w:val="2"/>
        </w:rPr>
        <w:t xml:space="preserve"> </w:t>
      </w:r>
      <w:r w:rsidRPr="2E89744D" w:rsidR="00A71BC3">
        <w:rPr>
          <w:spacing w:val="1"/>
        </w:rPr>
        <w:t>d</w:t>
      </w:r>
      <w:r w:rsidRPr="2E89744D" w:rsidR="00A71BC3">
        <w:rPr>
          <w:spacing w:val="-1"/>
        </w:rPr>
        <w:t>u</w:t>
      </w:r>
      <w:r w:rsidRPr="2E89744D" w:rsidR="00A71BC3">
        <w:rPr>
          <w:spacing w:val="1"/>
        </w:rPr>
        <w:t>a</w:t>
      </w:r>
      <w:r w:rsidRPr="2E89744D" w:rsidR="00A71BC3">
        <w:rPr/>
        <w:t xml:space="preserve">l </w:t>
      </w:r>
      <w:r w:rsidRPr="2E89744D" w:rsidR="00A71BC3">
        <w:rPr>
          <w:spacing w:val="-1"/>
        </w:rPr>
        <w:t>e</w:t>
      </w:r>
      <w:r w:rsidRPr="2E89744D" w:rsidR="00A71BC3">
        <w:rPr>
          <w:spacing w:val="1"/>
        </w:rPr>
        <w:t>n</w:t>
      </w:r>
      <w:r w:rsidRPr="2E89744D" w:rsidR="00A71BC3">
        <w:rPr>
          <w:spacing w:val="-3"/>
        </w:rPr>
        <w:t>r</w:t>
      </w:r>
      <w:r w:rsidRPr="2E89744D" w:rsidR="00A71BC3">
        <w:rPr>
          <w:spacing w:val="1"/>
        </w:rPr>
        <w:t>o</w:t>
      </w:r>
      <w:r w:rsidRPr="2E89744D" w:rsidR="00A71BC3">
        <w:rPr/>
        <w:t>l</w:t>
      </w:r>
      <w:r w:rsidRPr="2E89744D" w:rsidR="00A71BC3">
        <w:rPr>
          <w:spacing w:val="-3"/>
        </w:rPr>
        <w:t>l</w:t>
      </w:r>
      <w:r w:rsidRPr="2E89744D" w:rsidR="00A71BC3">
        <w:rPr>
          <w:spacing w:val="-1"/>
        </w:rPr>
        <w:t>me</w:t>
      </w:r>
      <w:r w:rsidRPr="2E89744D" w:rsidR="00A71BC3">
        <w:rPr>
          <w:spacing w:val="1"/>
        </w:rPr>
        <w:t>n</w:t>
      </w:r>
      <w:r w:rsidRPr="2E89744D" w:rsidR="00A71BC3">
        <w:rPr>
          <w:spacing w:val="-2"/>
        </w:rPr>
        <w:t>t</w:t>
      </w:r>
      <w:r w:rsidRPr="2E89744D" w:rsidR="00A71BC3">
        <w:rPr/>
        <w:t>.</w:t>
      </w:r>
    </w:p>
    <w:p w:rsidRPr="00FA58CA" w:rsidR="00A71BC3" w:rsidP="2E89744D" w:rsidRDefault="00A71BC3" w14:paraId="6470A052" w14:textId="77777777">
      <w:pPr>
        <w:pStyle w:val="ListParagraph"/>
        <w:widowControl w:val="0"/>
        <w:numPr>
          <w:ilvl w:val="1"/>
          <w:numId w:val="27"/>
        </w:numPr>
        <w:rPr/>
      </w:pPr>
      <w:r w:rsidRPr="2E89744D" w:rsidR="00A71BC3">
        <w:rPr>
          <w:spacing w:val="-2"/>
        </w:rPr>
        <w:t>S</w:t>
      </w:r>
      <w:r w:rsidRPr="2E89744D" w:rsidR="00A71BC3">
        <w:rPr>
          <w:spacing w:val="1"/>
        </w:rPr>
        <w:t>e</w:t>
      </w:r>
      <w:r w:rsidRPr="2E89744D" w:rsidR="00A71BC3">
        <w:rPr>
          <w:spacing w:val="-1"/>
        </w:rPr>
        <w:t>n</w:t>
      </w:r>
      <w:r w:rsidRPr="2E89744D" w:rsidR="00A71BC3">
        <w:rPr>
          <w:spacing w:val="1"/>
        </w:rPr>
        <w:t>d</w:t>
      </w:r>
      <w:r w:rsidRPr="2E89744D" w:rsidR="00A71BC3">
        <w:rPr>
          <w:spacing w:val="-3"/>
        </w:rPr>
        <w:t>i</w:t>
      </w:r>
      <w:r w:rsidRPr="2E89744D" w:rsidR="00A71BC3">
        <w:rPr>
          <w:spacing w:val="1"/>
        </w:rPr>
        <w:t>n</w:t>
      </w:r>
      <w:r w:rsidRPr="2E89744D" w:rsidR="00A71BC3">
        <w:rPr/>
        <w:t>g</w:t>
      </w:r>
      <w:r w:rsidRPr="2E89744D" w:rsidR="00A71BC3">
        <w:rPr>
          <w:spacing w:val="-3"/>
        </w:rPr>
        <w:t xml:space="preserve"> </w:t>
      </w:r>
      <w:r w:rsidRPr="2E89744D" w:rsidR="00A71BC3">
        <w:rPr>
          <w:spacing w:val="-2"/>
        </w:rPr>
        <w:t>st</w:t>
      </w:r>
      <w:r w:rsidRPr="2E89744D" w:rsidR="00A71BC3">
        <w:rPr>
          <w:spacing w:val="-1"/>
        </w:rPr>
        <w:t>u</w:t>
      </w:r>
      <w:r w:rsidRPr="2E89744D" w:rsidR="00A71BC3">
        <w:rPr>
          <w:spacing w:val="1"/>
        </w:rPr>
        <w:t>d</w:t>
      </w:r>
      <w:r w:rsidRPr="2E89744D" w:rsidR="00A71BC3">
        <w:rPr>
          <w:spacing w:val="-1"/>
        </w:rPr>
        <w:t>en</w:t>
      </w:r>
      <w:r w:rsidRPr="2E89744D" w:rsidR="00A71BC3">
        <w:rPr/>
        <w:t>ts</w:t>
      </w:r>
      <w:r w:rsidRPr="2E89744D" w:rsidR="00A71BC3">
        <w:rPr>
          <w:spacing w:val="-3"/>
        </w:rPr>
        <w:t xml:space="preserve"> </w:t>
      </w:r>
      <w:r w:rsidRPr="2E89744D" w:rsidR="00A71BC3">
        <w:rPr>
          <w:spacing w:val="-1"/>
        </w:rPr>
        <w:t>an</w:t>
      </w:r>
      <w:r w:rsidRPr="2E89744D" w:rsidR="00A71BC3">
        <w:rPr>
          <w:spacing w:val="1"/>
        </w:rPr>
        <w:t>d</w:t>
      </w:r>
      <w:r w:rsidRPr="2E89744D" w:rsidR="00A71BC3">
        <w:rPr>
          <w:spacing w:val="-2"/>
        </w:rPr>
        <w:t>/</w:t>
      </w:r>
      <w:r w:rsidRPr="2E89744D" w:rsidR="00A71BC3">
        <w:rPr>
          <w:spacing w:val="1"/>
        </w:rPr>
        <w:t>o</w:t>
      </w:r>
      <w:r w:rsidRPr="2E89744D" w:rsidR="00A71BC3">
        <w:rPr/>
        <w:t>r</w:t>
      </w:r>
      <w:r w:rsidRPr="2E89744D" w:rsidR="00A71BC3">
        <w:rPr>
          <w:spacing w:val="-2"/>
        </w:rPr>
        <w:t xml:space="preserve"> </w:t>
      </w:r>
      <w:r w:rsidRPr="2E89744D" w:rsidR="00A71BC3">
        <w:rPr>
          <w:spacing w:val="-1"/>
        </w:rPr>
        <w:t>p</w:t>
      </w:r>
      <w:r w:rsidRPr="2E89744D" w:rsidR="00A71BC3">
        <w:rPr>
          <w:spacing w:val="1"/>
        </w:rPr>
        <w:t>a</w:t>
      </w:r>
      <w:r w:rsidRPr="2E89744D" w:rsidR="00A71BC3">
        <w:rPr>
          <w:spacing w:val="-3"/>
        </w:rPr>
        <w:t>r</w:t>
      </w:r>
      <w:r w:rsidRPr="2E89744D" w:rsidR="00A71BC3">
        <w:rPr>
          <w:spacing w:val="1"/>
        </w:rPr>
        <w:t>e</w:t>
      </w:r>
      <w:r w:rsidRPr="2E89744D" w:rsidR="00A71BC3">
        <w:rPr>
          <w:spacing w:val="-1"/>
        </w:rPr>
        <w:t>n</w:t>
      </w:r>
      <w:r w:rsidRPr="2E89744D" w:rsidR="00A71BC3">
        <w:rPr/>
        <w:t>ts</w:t>
      </w:r>
      <w:r w:rsidRPr="2E89744D" w:rsidR="00A71BC3">
        <w:rPr>
          <w:spacing w:val="-1"/>
        </w:rPr>
        <w:t xml:space="preserve"> </w:t>
      </w:r>
      <w:r w:rsidRPr="2E89744D" w:rsidR="00A71BC3">
        <w:rPr/>
        <w:t>a</w:t>
      </w:r>
      <w:r w:rsidRPr="2E89744D" w:rsidR="00A71BC3">
        <w:rPr>
          <w:spacing w:val="-1"/>
        </w:rPr>
        <w:t xml:space="preserve"> </w:t>
      </w:r>
      <w:r w:rsidRPr="2E89744D" w:rsidR="00A71BC3">
        <w:rPr>
          <w:spacing w:val="-3"/>
        </w:rPr>
        <w:t>l</w:t>
      </w:r>
      <w:r w:rsidRPr="2E89744D" w:rsidR="00A71BC3">
        <w:rPr>
          <w:spacing w:val="-1"/>
        </w:rPr>
        <w:t>e</w:t>
      </w:r>
      <w:r w:rsidRPr="2E89744D" w:rsidR="00A71BC3">
        <w:rPr/>
        <w:t>t</w:t>
      </w:r>
      <w:r w:rsidRPr="2E89744D" w:rsidR="00A71BC3">
        <w:rPr>
          <w:spacing w:val="-1"/>
        </w:rPr>
        <w:t>t</w:t>
      </w:r>
      <w:r w:rsidRPr="2E89744D" w:rsidR="00A71BC3">
        <w:rPr>
          <w:spacing w:val="1"/>
        </w:rPr>
        <w:t>e</w:t>
      </w:r>
      <w:r w:rsidRPr="2E89744D" w:rsidR="00A71BC3">
        <w:rPr/>
        <w:t>r</w:t>
      </w:r>
      <w:r w:rsidRPr="2E89744D" w:rsidR="00A71BC3">
        <w:rPr>
          <w:spacing w:val="-2"/>
        </w:rPr>
        <w:t xml:space="preserve"> </w:t>
      </w:r>
      <w:r w:rsidRPr="2E89744D" w:rsidR="00A71BC3">
        <w:rPr>
          <w:spacing w:val="-3"/>
        </w:rPr>
        <w:t>i</w:t>
      </w:r>
      <w:r w:rsidRPr="2E89744D" w:rsidR="00A71BC3">
        <w:rPr>
          <w:spacing w:val="-1"/>
        </w:rPr>
        <w:t>n</w:t>
      </w:r>
      <w:r w:rsidRPr="2E89744D" w:rsidR="00A71BC3">
        <w:rPr/>
        <w:t>f</w:t>
      </w:r>
      <w:r w:rsidRPr="2E89744D" w:rsidR="00A71BC3">
        <w:rPr>
          <w:spacing w:val="1"/>
        </w:rPr>
        <w:t>o</w:t>
      </w:r>
      <w:r w:rsidRPr="2E89744D" w:rsidR="00A71BC3">
        <w:rPr>
          <w:spacing w:val="-3"/>
        </w:rPr>
        <w:t>r</w:t>
      </w:r>
      <w:r w:rsidRPr="2E89744D" w:rsidR="00A71BC3">
        <w:rPr>
          <w:spacing w:val="1"/>
        </w:rPr>
        <w:t>m</w:t>
      </w:r>
      <w:r w:rsidRPr="2E89744D" w:rsidR="00A71BC3">
        <w:rPr>
          <w:spacing w:val="-3"/>
        </w:rPr>
        <w:t>i</w:t>
      </w:r>
      <w:r w:rsidRPr="2E89744D" w:rsidR="00A71BC3">
        <w:rPr>
          <w:spacing w:val="1"/>
        </w:rPr>
        <w:t>n</w:t>
      </w:r>
      <w:r w:rsidRPr="2E89744D" w:rsidR="00A71BC3">
        <w:rPr/>
        <w:t>g</w:t>
      </w:r>
      <w:r w:rsidRPr="2E89744D" w:rsidR="00A71BC3">
        <w:rPr>
          <w:spacing w:val="-4"/>
        </w:rPr>
        <w:t xml:space="preserve"> </w:t>
      </w:r>
      <w:r w:rsidRPr="2E89744D" w:rsidR="00A71BC3">
        <w:rPr>
          <w:spacing w:val="-1"/>
        </w:rPr>
        <w:t>the</w:t>
      </w:r>
      <w:r w:rsidRPr="2E89744D" w:rsidR="00A71BC3">
        <w:rPr/>
        <w:t>m</w:t>
      </w:r>
      <w:r w:rsidRPr="2E89744D" w:rsidR="00A71BC3">
        <w:rPr>
          <w:spacing w:val="-1"/>
        </w:rPr>
        <w:t xml:space="preserve"> o</w:t>
      </w:r>
      <w:r w:rsidRPr="2E89744D" w:rsidR="00A71BC3">
        <w:rPr/>
        <w:t>f</w:t>
      </w:r>
      <w:r w:rsidRPr="2E89744D" w:rsidR="00A71BC3">
        <w:rPr>
          <w:spacing w:val="2"/>
        </w:rPr>
        <w:t xml:space="preserve"> </w:t>
      </w:r>
      <w:r w:rsidRPr="2E89744D" w:rsidR="00A71BC3">
        <w:rPr>
          <w:spacing w:val="-2"/>
        </w:rPr>
        <w:t>t</w:t>
      </w:r>
      <w:r w:rsidRPr="2E89744D" w:rsidR="00A71BC3">
        <w:rPr>
          <w:spacing w:val="-1"/>
        </w:rPr>
        <w:t>h</w:t>
      </w:r>
      <w:r w:rsidRPr="2E89744D" w:rsidR="00A71BC3">
        <w:rPr/>
        <w:t>e</w:t>
      </w:r>
      <w:r w:rsidRPr="2E89744D" w:rsidR="00A71BC3">
        <w:rPr>
          <w:spacing w:val="1"/>
        </w:rPr>
        <w:t xml:space="preserve"> </w:t>
      </w:r>
      <w:r w:rsidRPr="2E89744D" w:rsidR="00A71BC3">
        <w:rPr>
          <w:spacing w:val="-2"/>
        </w:rPr>
        <w:t>st</w:t>
      </w:r>
      <w:r w:rsidRPr="2E89744D" w:rsidR="00A71BC3">
        <w:rPr>
          <w:spacing w:val="1"/>
        </w:rPr>
        <w:t>u</w:t>
      </w:r>
      <w:r w:rsidRPr="2E89744D" w:rsidR="00A71BC3">
        <w:rPr>
          <w:spacing w:val="-1"/>
        </w:rPr>
        <w:t>de</w:t>
      </w:r>
      <w:r w:rsidRPr="2E89744D" w:rsidR="00A71BC3">
        <w:rPr>
          <w:spacing w:val="1"/>
        </w:rPr>
        <w:t>n</w:t>
      </w:r>
      <w:r w:rsidRPr="2E89744D" w:rsidR="00A71BC3">
        <w:rPr/>
        <w:t>t’s o</w:t>
      </w:r>
      <w:r w:rsidRPr="2E89744D" w:rsidR="00A71BC3">
        <w:rPr>
          <w:spacing w:val="1"/>
        </w:rPr>
        <w:t>p</w:t>
      </w:r>
      <w:r w:rsidRPr="2E89744D" w:rsidR="00A71BC3">
        <w:rPr/>
        <w:t>t</w:t>
      </w:r>
      <w:r w:rsidRPr="2E89744D" w:rsidR="00A71BC3">
        <w:rPr>
          <w:spacing w:val="-2"/>
        </w:rPr>
        <w:t>i</w:t>
      </w:r>
      <w:r w:rsidRPr="2E89744D" w:rsidR="00A71BC3">
        <w:rPr>
          <w:spacing w:val="-1"/>
        </w:rPr>
        <w:t>o</w:t>
      </w:r>
      <w:r w:rsidRPr="2E89744D" w:rsidR="00A71BC3">
        <w:rPr>
          <w:spacing w:val="1"/>
        </w:rPr>
        <w:t>n</w:t>
      </w:r>
      <w:r w:rsidRPr="2E89744D" w:rsidR="00A71BC3">
        <w:rPr/>
        <w:t>s</w:t>
      </w:r>
      <w:r w:rsidRPr="2E89744D" w:rsidR="00A71BC3">
        <w:rPr>
          <w:spacing w:val="-1"/>
        </w:rPr>
        <w:t xml:space="preserve"> </w:t>
      </w:r>
      <w:r w:rsidRPr="2E89744D" w:rsidR="00A71BC3">
        <w:rPr/>
        <w:t>to</w:t>
      </w:r>
      <w:r w:rsidRPr="2E89744D" w:rsidR="00A71BC3">
        <w:rPr>
          <w:spacing w:val="-3"/>
        </w:rPr>
        <w:t xml:space="preserve"> </w:t>
      </w:r>
      <w:r w:rsidRPr="2E89744D" w:rsidR="00A71BC3">
        <w:rPr>
          <w:spacing w:val="-1"/>
        </w:rPr>
        <w:t>p</w:t>
      </w:r>
      <w:r w:rsidRPr="2E89744D" w:rsidR="00A71BC3">
        <w:rPr>
          <w:spacing w:val="1"/>
        </w:rPr>
        <w:t>a</w:t>
      </w:r>
      <w:r w:rsidRPr="2E89744D" w:rsidR="00A71BC3">
        <w:rPr>
          <w:spacing w:val="-3"/>
        </w:rPr>
        <w:t>r</w:t>
      </w:r>
      <w:r w:rsidRPr="2E89744D" w:rsidR="00A71BC3">
        <w:rPr/>
        <w:t>tic</w:t>
      </w:r>
      <w:r w:rsidRPr="2E89744D" w:rsidR="00A71BC3">
        <w:rPr>
          <w:spacing w:val="-3"/>
        </w:rPr>
        <w:t>i</w:t>
      </w:r>
      <w:r w:rsidRPr="2E89744D" w:rsidR="00A71BC3">
        <w:rPr>
          <w:spacing w:val="-1"/>
        </w:rPr>
        <w:t>pa</w:t>
      </w:r>
      <w:r w:rsidRPr="2E89744D" w:rsidR="00A71BC3">
        <w:rPr/>
        <w:t>te</w:t>
      </w:r>
      <w:r w:rsidRPr="2E89744D" w:rsidR="00A71BC3">
        <w:rPr>
          <w:spacing w:val="3"/>
        </w:rPr>
        <w:t xml:space="preserve"> </w:t>
      </w:r>
      <w:r w:rsidRPr="2E89744D" w:rsidR="00A71BC3">
        <w:rPr>
          <w:spacing w:val="-3"/>
        </w:rPr>
        <w:t>i</w:t>
      </w:r>
      <w:r w:rsidRPr="2E89744D" w:rsidR="00A71BC3">
        <w:rPr/>
        <w:t>n</w:t>
      </w:r>
      <w:r w:rsidRPr="2E89744D" w:rsidR="00A71BC3">
        <w:rPr>
          <w:spacing w:val="-3"/>
        </w:rPr>
        <w:t xml:space="preserve"> </w:t>
      </w:r>
      <w:r w:rsidRPr="2E89744D" w:rsidR="00A71BC3">
        <w:rPr>
          <w:spacing w:val="-1"/>
        </w:rPr>
        <w:t>du</w:t>
      </w:r>
      <w:r w:rsidRPr="2E89744D" w:rsidR="00A71BC3">
        <w:rPr>
          <w:spacing w:val="1"/>
        </w:rPr>
        <w:t>a</w:t>
      </w:r>
      <w:r w:rsidRPr="2E89744D" w:rsidR="00A71BC3">
        <w:rPr/>
        <w:t>l</w:t>
      </w:r>
      <w:r w:rsidRPr="2E89744D" w:rsidR="00A71BC3">
        <w:rPr>
          <w:spacing w:val="-2"/>
        </w:rPr>
        <w:t xml:space="preserve"> </w:t>
      </w:r>
      <w:r w:rsidRPr="2E89744D" w:rsidR="00A71BC3">
        <w:rPr>
          <w:spacing w:val="-1"/>
        </w:rPr>
        <w:t>e</w:t>
      </w:r>
      <w:r w:rsidRPr="2E89744D" w:rsidR="00A71BC3">
        <w:rPr>
          <w:spacing w:val="1"/>
        </w:rPr>
        <w:t>n</w:t>
      </w:r>
      <w:r w:rsidRPr="2E89744D" w:rsidR="00A71BC3">
        <w:rPr>
          <w:spacing w:val="-3"/>
        </w:rPr>
        <w:t>r</w:t>
      </w:r>
      <w:r w:rsidRPr="2E89744D" w:rsidR="00A71BC3">
        <w:rPr>
          <w:spacing w:val="1"/>
        </w:rPr>
        <w:t>o</w:t>
      </w:r>
      <w:r w:rsidRPr="2E89744D" w:rsidR="00A71BC3">
        <w:rPr/>
        <w:t>l</w:t>
      </w:r>
      <w:r w:rsidRPr="2E89744D" w:rsidR="00A71BC3">
        <w:rPr>
          <w:spacing w:val="-3"/>
        </w:rPr>
        <w:t>l</w:t>
      </w:r>
      <w:r w:rsidRPr="2E89744D" w:rsidR="00A71BC3">
        <w:rPr>
          <w:spacing w:val="-1"/>
        </w:rPr>
        <w:t>me</w:t>
      </w:r>
      <w:r w:rsidRPr="2E89744D" w:rsidR="00A71BC3">
        <w:rPr>
          <w:spacing w:val="1"/>
        </w:rPr>
        <w:t>n</w:t>
      </w:r>
      <w:r w:rsidRPr="2E89744D" w:rsidR="00A71BC3">
        <w:rPr>
          <w:spacing w:val="-2"/>
        </w:rPr>
        <w:t>t</w:t>
      </w:r>
      <w:r w:rsidRPr="2E89744D" w:rsidR="00A71BC3">
        <w:rPr/>
        <w:t>.</w:t>
      </w:r>
    </w:p>
    <w:p w:rsidRPr="00FA58CA" w:rsidR="00A71BC3" w:rsidP="2E89744D" w:rsidRDefault="00A71BC3" w14:paraId="4FC34414" w14:textId="77777777">
      <w:pPr>
        <w:pStyle w:val="ListParagraph"/>
        <w:widowControl w:val="0"/>
        <w:numPr>
          <w:ilvl w:val="1"/>
          <w:numId w:val="27"/>
        </w:numPr>
        <w:rPr/>
      </w:pPr>
      <w:r w:rsidRPr="2E89744D" w:rsidR="00A71BC3">
        <w:rPr/>
        <w:t>Hos</w:t>
      </w:r>
      <w:r w:rsidRPr="2E89744D" w:rsidR="00A71BC3">
        <w:rPr>
          <w:spacing w:val="1"/>
        </w:rPr>
        <w:t>t</w:t>
      </w:r>
      <w:r w:rsidRPr="2E89744D" w:rsidR="00A71BC3">
        <w:rPr/>
        <w:t>ing a</w:t>
      </w:r>
      <w:r w:rsidRPr="2E89744D" w:rsidR="00A71BC3">
        <w:rPr>
          <w:spacing w:val="1"/>
        </w:rPr>
        <w:t xml:space="preserve"> middle and high school </w:t>
      </w:r>
      <w:r w:rsidRPr="2E89744D" w:rsidR="00A71BC3">
        <w:rPr>
          <w:spacing w:val="-2"/>
        </w:rPr>
        <w:t>c</w:t>
      </w:r>
      <w:r w:rsidRPr="2E89744D" w:rsidR="00A71BC3">
        <w:rPr>
          <w:spacing w:val="-1"/>
        </w:rPr>
        <w:t>ou</w:t>
      </w:r>
      <w:r w:rsidRPr="2E89744D" w:rsidR="00A71BC3">
        <w:rPr>
          <w:spacing w:val="1"/>
        </w:rPr>
        <w:t>n</w:t>
      </w:r>
      <w:r w:rsidRPr="2E89744D" w:rsidR="00A71BC3">
        <w:rPr>
          <w:spacing w:val="-2"/>
        </w:rPr>
        <w:t>s</w:t>
      </w:r>
      <w:r w:rsidRPr="2E89744D" w:rsidR="00A71BC3">
        <w:rPr>
          <w:spacing w:val="1"/>
        </w:rPr>
        <w:t>e</w:t>
      </w:r>
      <w:r w:rsidRPr="2E89744D" w:rsidR="00A71BC3">
        <w:rPr>
          <w:spacing w:val="-3"/>
        </w:rPr>
        <w:t>l</w:t>
      </w:r>
      <w:r w:rsidRPr="2E89744D" w:rsidR="00A71BC3">
        <w:rPr>
          <w:spacing w:val="1"/>
        </w:rPr>
        <w:t>o</w:t>
      </w:r>
      <w:r w:rsidRPr="2E89744D" w:rsidR="00A71BC3">
        <w:rPr/>
        <w:t>r</w:t>
      </w:r>
      <w:r w:rsidRPr="2E89744D" w:rsidR="00A71BC3">
        <w:rPr>
          <w:spacing w:val="-2"/>
        </w:rPr>
        <w:t xml:space="preserve"> </w:t>
      </w:r>
      <w:r w:rsidRPr="2E89744D" w:rsidR="00A71BC3">
        <w:rPr>
          <w:spacing w:val="2"/>
        </w:rPr>
        <w:t>annual event</w:t>
      </w:r>
      <w:r w:rsidRPr="2E89744D" w:rsidR="00A71BC3">
        <w:rPr/>
        <w:t xml:space="preserve"> to </w:t>
      </w:r>
      <w:r w:rsidRPr="2E89744D" w:rsidR="00A71BC3">
        <w:rPr>
          <w:spacing w:val="-1"/>
        </w:rPr>
        <w:t>u</w:t>
      </w:r>
      <w:r w:rsidRPr="2E89744D" w:rsidR="00A71BC3">
        <w:rPr>
          <w:spacing w:val="1"/>
        </w:rPr>
        <w:t>p</w:t>
      </w:r>
      <w:r w:rsidRPr="2E89744D" w:rsidR="00A71BC3">
        <w:rPr>
          <w:spacing w:val="-1"/>
        </w:rPr>
        <w:t>da</w:t>
      </w:r>
      <w:r w:rsidRPr="2E89744D" w:rsidR="00A71BC3">
        <w:rPr>
          <w:spacing w:val="-2"/>
        </w:rPr>
        <w:t>t</w:t>
      </w:r>
      <w:r w:rsidRPr="2E89744D" w:rsidR="00A71BC3">
        <w:rPr/>
        <w:t>e</w:t>
      </w:r>
      <w:r w:rsidRPr="2E89744D" w:rsidR="00A71BC3">
        <w:rPr>
          <w:spacing w:val="-1"/>
        </w:rPr>
        <w:t xml:space="preserve"> </w:t>
      </w:r>
      <w:r w:rsidRPr="2E89744D" w:rsidR="00A71BC3">
        <w:rPr>
          <w:spacing w:val="1"/>
        </w:rPr>
        <w:t>an</w:t>
      </w:r>
      <w:r w:rsidRPr="2E89744D" w:rsidR="00A71BC3">
        <w:rPr/>
        <w:t xml:space="preserve">d </w:t>
      </w:r>
      <w:r w:rsidRPr="2E89744D" w:rsidR="00A71BC3">
        <w:rPr>
          <w:spacing w:val="-3"/>
        </w:rPr>
        <w:t>i</w:t>
      </w:r>
      <w:r w:rsidRPr="2E89744D" w:rsidR="00A71BC3">
        <w:rPr>
          <w:spacing w:val="-1"/>
        </w:rPr>
        <w:t>n</w:t>
      </w:r>
      <w:r w:rsidRPr="2E89744D" w:rsidR="00A71BC3">
        <w:rPr/>
        <w:t>f</w:t>
      </w:r>
      <w:r w:rsidRPr="2E89744D" w:rsidR="00A71BC3">
        <w:rPr>
          <w:spacing w:val="1"/>
        </w:rPr>
        <w:t>o</w:t>
      </w:r>
      <w:r w:rsidRPr="2E89744D" w:rsidR="00A71BC3">
        <w:rPr>
          <w:spacing w:val="-3"/>
        </w:rPr>
        <w:t>r</w:t>
      </w:r>
      <w:r w:rsidRPr="2E89744D" w:rsidR="00A71BC3">
        <w:rPr/>
        <w:t>m</w:t>
      </w:r>
      <w:r w:rsidRPr="2E89744D" w:rsidR="00A71BC3">
        <w:rPr>
          <w:spacing w:val="3"/>
        </w:rPr>
        <w:t xml:space="preserve"> </w:t>
      </w:r>
      <w:r w:rsidRPr="2E89744D" w:rsidR="00A71BC3">
        <w:rPr>
          <w:spacing w:val="-1"/>
        </w:rPr>
        <w:t>a</w:t>
      </w:r>
      <w:r w:rsidRPr="2E89744D" w:rsidR="00A71BC3">
        <w:rPr>
          <w:spacing w:val="-3"/>
        </w:rPr>
        <w:t>r</w:t>
      </w:r>
      <w:r w:rsidRPr="2E89744D" w:rsidR="00A71BC3">
        <w:rPr>
          <w:spacing w:val="-4"/>
        </w:rPr>
        <w:t>e</w:t>
      </w:r>
      <w:r w:rsidRPr="2E89744D" w:rsidR="00A71BC3">
        <w:rPr/>
        <w:t>a</w:t>
      </w:r>
      <w:r w:rsidRPr="2E89744D" w:rsidR="00A71BC3">
        <w:rPr>
          <w:spacing w:val="-1"/>
        </w:rPr>
        <w:t xml:space="preserve"> </w:t>
      </w:r>
      <w:r w:rsidRPr="2E89744D" w:rsidR="00A71BC3">
        <w:rPr>
          <w:spacing w:val="-2"/>
        </w:rPr>
        <w:t>c</w:t>
      </w:r>
      <w:r w:rsidRPr="2E89744D" w:rsidR="00A71BC3">
        <w:rPr>
          <w:spacing w:val="-1"/>
        </w:rPr>
        <w:t>ou</w:t>
      </w:r>
      <w:r w:rsidRPr="2E89744D" w:rsidR="00A71BC3">
        <w:rPr>
          <w:spacing w:val="1"/>
        </w:rPr>
        <w:t>n</w:t>
      </w:r>
      <w:r w:rsidRPr="2E89744D" w:rsidR="00A71BC3">
        <w:rPr>
          <w:spacing w:val="-2"/>
        </w:rPr>
        <w:t>s</w:t>
      </w:r>
      <w:r w:rsidRPr="2E89744D" w:rsidR="00A71BC3">
        <w:rPr>
          <w:spacing w:val="1"/>
        </w:rPr>
        <w:t>e</w:t>
      </w:r>
      <w:r w:rsidRPr="2E89744D" w:rsidR="00A71BC3">
        <w:rPr>
          <w:spacing w:val="-3"/>
        </w:rPr>
        <w:t>l</w:t>
      </w:r>
      <w:r w:rsidRPr="2E89744D" w:rsidR="00A71BC3">
        <w:rPr>
          <w:spacing w:val="-1"/>
        </w:rPr>
        <w:t>o</w:t>
      </w:r>
      <w:r w:rsidRPr="2E89744D" w:rsidR="00A71BC3">
        <w:rPr/>
        <w:t>rs</w:t>
      </w:r>
      <w:r w:rsidRPr="2E89744D" w:rsidR="00A71BC3">
        <w:rPr>
          <w:spacing w:val="-2"/>
        </w:rPr>
        <w:t xml:space="preserve"> </w:t>
      </w:r>
      <w:r w:rsidRPr="2E89744D" w:rsidR="00A71BC3">
        <w:rPr>
          <w:spacing w:val="-1"/>
        </w:rPr>
        <w:t>o</w:t>
      </w:r>
      <w:r w:rsidRPr="2E89744D" w:rsidR="00A71BC3">
        <w:rPr/>
        <w:t>f</w:t>
      </w:r>
      <w:r w:rsidRPr="2E89744D" w:rsidR="00A71BC3">
        <w:rPr>
          <w:spacing w:val="3"/>
        </w:rPr>
        <w:t xml:space="preserve"> </w:t>
      </w:r>
      <w:r w:rsidRPr="2E89744D" w:rsidR="00A71BC3">
        <w:rPr>
          <w:spacing w:val="-1"/>
        </w:rPr>
        <w:t>du</w:t>
      </w:r>
      <w:r w:rsidRPr="2E89744D" w:rsidR="00A71BC3">
        <w:rPr>
          <w:spacing w:val="1"/>
        </w:rPr>
        <w:t>a</w:t>
      </w:r>
      <w:r w:rsidRPr="2E89744D" w:rsidR="00A71BC3">
        <w:rPr/>
        <w:t>l</w:t>
      </w:r>
      <w:r w:rsidRPr="2E89744D" w:rsidR="00A71BC3">
        <w:rPr>
          <w:spacing w:val="-2"/>
        </w:rPr>
        <w:t xml:space="preserve"> </w:t>
      </w:r>
      <w:r w:rsidRPr="2E89744D" w:rsidR="00A71BC3">
        <w:rPr>
          <w:spacing w:val="-1"/>
        </w:rPr>
        <w:t>e</w:t>
      </w:r>
      <w:r w:rsidRPr="2E89744D" w:rsidR="00A71BC3">
        <w:rPr>
          <w:spacing w:val="1"/>
        </w:rPr>
        <w:t>n</w:t>
      </w:r>
      <w:r w:rsidRPr="2E89744D" w:rsidR="00A71BC3">
        <w:rPr>
          <w:spacing w:val="-3"/>
        </w:rPr>
        <w:t>r</w:t>
      </w:r>
      <w:r w:rsidRPr="2E89744D" w:rsidR="00A71BC3">
        <w:rPr>
          <w:spacing w:val="1"/>
        </w:rPr>
        <w:t>o</w:t>
      </w:r>
      <w:r w:rsidRPr="2E89744D" w:rsidR="00A71BC3">
        <w:rPr/>
        <w:t>l</w:t>
      </w:r>
      <w:r w:rsidRPr="2E89744D" w:rsidR="00A71BC3">
        <w:rPr>
          <w:spacing w:val="-3"/>
        </w:rPr>
        <w:t>l</w:t>
      </w:r>
      <w:r w:rsidRPr="2E89744D" w:rsidR="00A71BC3">
        <w:rPr>
          <w:spacing w:val="-1"/>
        </w:rPr>
        <w:t>men</w:t>
      </w:r>
      <w:r w:rsidRPr="2E89744D" w:rsidR="00A71BC3">
        <w:rPr/>
        <w:t xml:space="preserve">t </w:t>
      </w:r>
      <w:r w:rsidRPr="2E89744D" w:rsidR="00A71BC3">
        <w:rPr>
          <w:spacing w:val="-1"/>
        </w:rPr>
        <w:t>o</w:t>
      </w:r>
      <w:r w:rsidRPr="2E89744D" w:rsidR="00A71BC3">
        <w:rPr>
          <w:spacing w:val="1"/>
        </w:rPr>
        <w:t>p</w:t>
      </w:r>
      <w:r w:rsidRPr="2E89744D" w:rsidR="00A71BC3">
        <w:rPr>
          <w:spacing w:val="-1"/>
        </w:rPr>
        <w:t>p</w:t>
      </w:r>
      <w:r w:rsidRPr="2E89744D" w:rsidR="00A71BC3">
        <w:rPr>
          <w:spacing w:val="1"/>
        </w:rPr>
        <w:t>o</w:t>
      </w:r>
      <w:r w:rsidRPr="2E89744D" w:rsidR="00A71BC3">
        <w:rPr>
          <w:spacing w:val="-3"/>
        </w:rPr>
        <w:t>r</w:t>
      </w:r>
      <w:r w:rsidRPr="2E89744D" w:rsidR="00A71BC3">
        <w:rPr>
          <w:spacing w:val="-2"/>
        </w:rPr>
        <w:t>t</w:t>
      </w:r>
      <w:r w:rsidRPr="2E89744D" w:rsidR="00A71BC3">
        <w:rPr>
          <w:spacing w:val="-1"/>
        </w:rPr>
        <w:t>u</w:t>
      </w:r>
      <w:r w:rsidRPr="2E89744D" w:rsidR="00A71BC3">
        <w:rPr>
          <w:spacing w:val="1"/>
        </w:rPr>
        <w:t>n</w:t>
      </w:r>
      <w:r w:rsidRPr="2E89744D" w:rsidR="00A71BC3">
        <w:rPr/>
        <w:t>i</w:t>
      </w:r>
      <w:r w:rsidRPr="2E89744D" w:rsidR="00A71BC3">
        <w:rPr>
          <w:spacing w:val="-2"/>
        </w:rPr>
        <w:t>t</w:t>
      </w:r>
      <w:r w:rsidRPr="2E89744D" w:rsidR="00A71BC3">
        <w:rPr/>
        <w:t>i</w:t>
      </w:r>
      <w:r w:rsidRPr="2E89744D" w:rsidR="00A71BC3">
        <w:rPr>
          <w:spacing w:val="-2"/>
        </w:rPr>
        <w:t>e</w:t>
      </w:r>
      <w:r w:rsidRPr="2E89744D" w:rsidR="00A71BC3">
        <w:rPr/>
        <w:t>s</w:t>
      </w:r>
      <w:r w:rsidRPr="2E89744D" w:rsidR="00A71BC3">
        <w:rPr>
          <w:spacing w:val="-6"/>
        </w:rPr>
        <w:t xml:space="preserve"> </w:t>
      </w:r>
      <w:r w:rsidRPr="2E89744D" w:rsidR="00A71BC3">
        <w:rPr>
          <w:spacing w:val="3"/>
        </w:rPr>
        <w:t>f</w:t>
      </w:r>
      <w:r w:rsidRPr="2E89744D" w:rsidR="00A71BC3">
        <w:rPr>
          <w:spacing w:val="1"/>
        </w:rPr>
        <w:t>o</w:t>
      </w:r>
      <w:r w:rsidRPr="2E89744D" w:rsidR="00A71BC3">
        <w:rPr/>
        <w:t>r</w:t>
      </w:r>
      <w:r w:rsidRPr="2E89744D" w:rsidR="00A71BC3">
        <w:rPr>
          <w:spacing w:val="-2"/>
        </w:rPr>
        <w:t xml:space="preserve"> </w:t>
      </w:r>
      <w:r w:rsidRPr="2E89744D" w:rsidR="00A71BC3">
        <w:rPr/>
        <w:t>s</w:t>
      </w:r>
      <w:r w:rsidRPr="2E89744D" w:rsidR="00A71BC3">
        <w:rPr>
          <w:spacing w:val="-2"/>
        </w:rPr>
        <w:t>t</w:t>
      </w:r>
      <w:r w:rsidRPr="2E89744D" w:rsidR="00A71BC3">
        <w:rPr>
          <w:spacing w:val="-1"/>
        </w:rPr>
        <w:t>ude</w:t>
      </w:r>
      <w:r w:rsidRPr="2E89744D" w:rsidR="00A71BC3">
        <w:rPr>
          <w:spacing w:val="1"/>
        </w:rPr>
        <w:t>n</w:t>
      </w:r>
      <w:r w:rsidRPr="2E89744D" w:rsidR="00A71BC3">
        <w:rPr>
          <w:spacing w:val="-2"/>
        </w:rPr>
        <w:t>t</w:t>
      </w:r>
      <w:r w:rsidRPr="2E89744D" w:rsidR="00A71BC3">
        <w:rPr/>
        <w:t>s,</w:t>
      </w:r>
      <w:r w:rsidRPr="2E89744D" w:rsidR="00A71BC3">
        <w:rPr>
          <w:spacing w:val="1"/>
        </w:rPr>
        <w:t xml:space="preserve"> a</w:t>
      </w:r>
      <w:r w:rsidRPr="2E89744D" w:rsidR="00A71BC3">
        <w:rPr/>
        <w:t>s</w:t>
      </w:r>
      <w:r w:rsidRPr="2E89744D" w:rsidR="00A71BC3">
        <w:rPr>
          <w:spacing w:val="-2"/>
        </w:rPr>
        <w:t xml:space="preserve"> </w:t>
      </w:r>
      <w:r w:rsidRPr="2E89744D" w:rsidR="00A71BC3">
        <w:rPr>
          <w:spacing w:val="-3"/>
        </w:rPr>
        <w:t>w</w:t>
      </w:r>
      <w:r w:rsidRPr="2E89744D" w:rsidR="00A71BC3">
        <w:rPr>
          <w:spacing w:val="1"/>
        </w:rPr>
        <w:t>e</w:t>
      </w:r>
      <w:r w:rsidRPr="2E89744D" w:rsidR="00A71BC3">
        <w:rPr/>
        <w:t>ll</w:t>
      </w:r>
      <w:r w:rsidRPr="2E89744D" w:rsidR="00A71BC3">
        <w:rPr>
          <w:spacing w:val="-3"/>
        </w:rPr>
        <w:t xml:space="preserve"> </w:t>
      </w:r>
      <w:r w:rsidRPr="2E89744D" w:rsidR="00A71BC3">
        <w:rPr>
          <w:spacing w:val="1"/>
        </w:rPr>
        <w:t>a</w:t>
      </w:r>
      <w:r w:rsidRPr="2E89744D" w:rsidR="00A71BC3">
        <w:rPr/>
        <w:t>s</w:t>
      </w:r>
      <w:r w:rsidRPr="2E89744D" w:rsidR="00A71BC3">
        <w:rPr>
          <w:spacing w:val="-2"/>
        </w:rPr>
        <w:t xml:space="preserve"> </w:t>
      </w:r>
      <w:r w:rsidRPr="2E89744D" w:rsidR="00A71BC3">
        <w:rPr>
          <w:spacing w:val="1"/>
        </w:rPr>
        <w:t>o</w:t>
      </w:r>
      <w:r w:rsidRPr="2E89744D" w:rsidR="00A71BC3">
        <w:rPr/>
        <w:t>t</w:t>
      </w:r>
      <w:r w:rsidRPr="2E89744D" w:rsidR="00A71BC3">
        <w:rPr>
          <w:spacing w:val="-1"/>
        </w:rPr>
        <w:t>h</w:t>
      </w:r>
      <w:r w:rsidRPr="2E89744D" w:rsidR="00A71BC3">
        <w:rPr>
          <w:spacing w:val="1"/>
        </w:rPr>
        <w:t>e</w:t>
      </w:r>
      <w:r w:rsidRPr="2E89744D" w:rsidR="00A71BC3">
        <w:rPr/>
        <w:t>r</w:t>
      </w:r>
      <w:r w:rsidRPr="2E89744D" w:rsidR="00A71BC3">
        <w:rPr>
          <w:spacing w:val="-4"/>
        </w:rPr>
        <w:t xml:space="preserve"> </w:t>
      </w:r>
      <w:r w:rsidRPr="2E89744D" w:rsidR="00A71BC3">
        <w:rPr>
          <w:spacing w:val="1"/>
        </w:rPr>
        <w:t>o</w:t>
      </w:r>
      <w:r w:rsidRPr="2E89744D" w:rsidR="00A71BC3">
        <w:rPr>
          <w:spacing w:val="-1"/>
        </w:rPr>
        <w:t>pp</w:t>
      </w:r>
      <w:r w:rsidRPr="2E89744D" w:rsidR="00A71BC3">
        <w:rPr>
          <w:spacing w:val="1"/>
        </w:rPr>
        <w:t>o</w:t>
      </w:r>
      <w:r w:rsidRPr="2E89744D" w:rsidR="00A71BC3">
        <w:rPr/>
        <w:t>r</w:t>
      </w:r>
      <w:r w:rsidRPr="2E89744D" w:rsidR="00A71BC3">
        <w:rPr>
          <w:spacing w:val="-3"/>
        </w:rPr>
        <w:t>t</w:t>
      </w:r>
      <w:r w:rsidRPr="2E89744D" w:rsidR="00A71BC3">
        <w:rPr>
          <w:spacing w:val="-1"/>
        </w:rPr>
        <w:t>u</w:t>
      </w:r>
      <w:r w:rsidRPr="2E89744D" w:rsidR="00A71BC3">
        <w:rPr>
          <w:spacing w:val="1"/>
        </w:rPr>
        <w:t>n</w:t>
      </w:r>
      <w:r w:rsidRPr="2E89744D" w:rsidR="00A71BC3">
        <w:rPr>
          <w:spacing w:val="-3"/>
        </w:rPr>
        <w:t>i</w:t>
      </w:r>
      <w:r w:rsidRPr="2E89744D" w:rsidR="00A71BC3">
        <w:rPr/>
        <w:t>t</w:t>
      </w:r>
      <w:r w:rsidRPr="2E89744D" w:rsidR="00A71BC3">
        <w:rPr>
          <w:spacing w:val="-2"/>
        </w:rPr>
        <w:t>i</w:t>
      </w:r>
      <w:r w:rsidRPr="2E89744D" w:rsidR="00A71BC3">
        <w:rPr>
          <w:spacing w:val="1"/>
        </w:rPr>
        <w:t>e</w:t>
      </w:r>
      <w:r w:rsidRPr="2E89744D" w:rsidR="00A71BC3">
        <w:rPr/>
        <w:t>s</w:t>
      </w:r>
      <w:r w:rsidRPr="2E89744D" w:rsidR="00A71BC3">
        <w:rPr>
          <w:spacing w:val="-1"/>
        </w:rPr>
        <w:t xml:space="preserve"> </w:t>
      </w:r>
      <w:r w:rsidRPr="2E89744D" w:rsidR="00A71BC3">
        <w:rPr>
          <w:spacing w:val="1"/>
        </w:rPr>
        <w:t>a</w:t>
      </w:r>
      <w:r w:rsidRPr="2E89744D" w:rsidR="00A71BC3">
        <w:rPr/>
        <w:t>t</w:t>
      </w:r>
      <w:r w:rsidRPr="2E89744D" w:rsidR="00A71BC3">
        <w:rPr>
          <w:spacing w:val="-1"/>
        </w:rPr>
        <w:t xml:space="preserve"> </w:t>
      </w:r>
      <w:r w:rsidRPr="2E89744D" w:rsidR="00A71BC3">
        <w:rPr/>
        <w:t>IRSC.</w:t>
      </w:r>
    </w:p>
    <w:p w:rsidRPr="00FA58CA" w:rsidR="00A71BC3" w:rsidP="2E89744D" w:rsidRDefault="00A71BC3" w14:paraId="11178863" w14:textId="77777777">
      <w:pPr>
        <w:pStyle w:val="ListParagraph"/>
        <w:widowControl w:val="0"/>
        <w:numPr>
          <w:ilvl w:val="1"/>
          <w:numId w:val="27"/>
        </w:numPr>
        <w:rPr/>
      </w:pPr>
      <w:r w:rsidR="00A71BC3">
        <w:rPr/>
        <w:t>Working collaboratively with high school contacts to host dual enrollment information sessions on the high school campuses after school hours.</w:t>
      </w:r>
    </w:p>
    <w:p w:rsidRPr="00FA58CA" w:rsidR="00A71BC3" w:rsidP="2E89744D" w:rsidRDefault="00A71BC3" w14:paraId="4ED7FEA1" w14:textId="77777777">
      <w:pPr>
        <w:spacing w:before="12" w:line="260" w:lineRule="exact"/>
        <w:ind w:left="360"/>
      </w:pPr>
    </w:p>
    <w:p w:rsidRPr="00FA58CA" w:rsidR="00A71BC3" w:rsidP="2E89744D" w:rsidRDefault="00A71BC3" w14:paraId="4F5036F6" w14:textId="77777777">
      <w:pPr>
        <w:pStyle w:val="ListParagraph"/>
        <w:widowControl w:val="0"/>
        <w:numPr>
          <w:ilvl w:val="0"/>
          <w:numId w:val="27"/>
        </w:numPr>
        <w:rPr/>
      </w:pPr>
      <w:bookmarkStart w:name="_Hlk73021034" w:id="16"/>
      <w:bookmarkStart w:name="_Hlk73444910" w:id="17"/>
      <w:r w:rsidRPr="2E89744D" w:rsidR="00A71BC3">
        <w:rPr>
          <w:spacing w:val="-2"/>
        </w:rPr>
        <w:t>The school district will notify students, parents, and school counselors of the opportunities to participate in dual enrollment by</w:t>
      </w:r>
      <w:r w:rsidRPr="2E89744D" w:rsidR="00A71BC3">
        <w:rPr/>
        <w:t>:</w:t>
      </w:r>
    </w:p>
    <w:bookmarkEnd w:id="16"/>
    <w:p w:rsidRPr="00FA58CA" w:rsidR="00A71BC3" w:rsidP="2E89744D" w:rsidRDefault="00A71BC3" w14:paraId="5359585A" w14:textId="77777777">
      <w:pPr>
        <w:pStyle w:val="ListParagraph"/>
        <w:numPr>
          <w:ilvl w:val="1"/>
          <w:numId w:val="27"/>
        </w:numPr>
        <w:rPr/>
      </w:pPr>
      <w:r w:rsidR="00A71BC3">
        <w:rPr/>
        <w:t>Holding annual dual enrollment sessions to learn about eligibility and access opportunities.</w:t>
      </w:r>
    </w:p>
    <w:p w:rsidRPr="00FA58CA" w:rsidR="00A71BC3" w:rsidP="2E89744D" w:rsidRDefault="00A71BC3" w14:paraId="259F5E7F" w14:textId="77777777">
      <w:pPr>
        <w:pStyle w:val="ListParagraph"/>
        <w:numPr>
          <w:ilvl w:val="1"/>
          <w:numId w:val="27"/>
        </w:numPr>
        <w:rPr/>
      </w:pPr>
      <w:r w:rsidR="00A71BC3">
        <w:rPr/>
        <w:t>Providing eligible students with the option to participate in dual enrollment.</w:t>
      </w:r>
    </w:p>
    <w:p w:rsidRPr="00FA58CA" w:rsidR="00A71BC3" w:rsidP="2E89744D" w:rsidRDefault="00A71BC3" w14:paraId="6DF8F3E4" w14:textId="77777777">
      <w:pPr>
        <w:pStyle w:val="ListParagraph"/>
        <w:numPr>
          <w:ilvl w:val="1"/>
          <w:numId w:val="27"/>
        </w:numPr>
        <w:rPr/>
      </w:pPr>
      <w:r w:rsidR="00A71BC3">
        <w:rPr/>
        <w:t>Having a dedicated dual enrollment page on the school district and high school websites.</w:t>
      </w:r>
    </w:p>
    <w:p w:rsidRPr="00FA58CA" w:rsidR="00A71BC3" w:rsidP="2E89744D" w:rsidRDefault="022D928B" w14:paraId="02B17628" w14:textId="1BC367EA">
      <w:pPr>
        <w:pStyle w:val="ListParagraph"/>
        <w:numPr>
          <w:ilvl w:val="1"/>
          <w:numId w:val="27"/>
        </w:numPr>
        <w:rPr/>
      </w:pPr>
      <w:r w:rsidR="022D928B">
        <w:rPr/>
        <w:t>Conduct</w:t>
      </w:r>
      <w:r w:rsidR="00A71BC3">
        <w:rPr/>
        <w:t xml:space="preserve"> grade-level classroom visits with school counselors.</w:t>
      </w:r>
    </w:p>
    <w:p w:rsidRPr="00FA58CA" w:rsidR="00A71BC3" w:rsidP="2E89744D" w:rsidRDefault="40641F71" w14:paraId="6D0E8776" w14:textId="65D8FE56">
      <w:pPr>
        <w:pStyle w:val="ListParagraph"/>
        <w:numPr>
          <w:ilvl w:val="1"/>
          <w:numId w:val="27"/>
        </w:numPr>
        <w:rPr/>
      </w:pPr>
      <w:r w:rsidR="40641F71">
        <w:rPr/>
        <w:t xml:space="preserve">Advertising IRSC </w:t>
      </w:r>
      <w:r w:rsidR="29013DC5">
        <w:rPr/>
        <w:t>d</w:t>
      </w:r>
      <w:r w:rsidR="40641F71">
        <w:rPr/>
        <w:t xml:space="preserve">ual </w:t>
      </w:r>
      <w:r w:rsidR="1A469F08">
        <w:rPr/>
        <w:t>e</w:t>
      </w:r>
      <w:r w:rsidR="40641F71">
        <w:rPr/>
        <w:t xml:space="preserve">nrollment information sessions to students and parents. </w:t>
      </w:r>
    </w:p>
    <w:p w:rsidRPr="006D3A1A" w:rsidR="4A0275F2" w:rsidP="4A0275F2" w:rsidRDefault="40641F71" w14:paraId="63C9C0FA" w14:textId="42F234AF">
      <w:pPr>
        <w:pStyle w:val="ListParagraph"/>
        <w:numPr>
          <w:ilvl w:val="1"/>
          <w:numId w:val="27"/>
        </w:numPr>
        <w:rPr/>
      </w:pPr>
      <w:r w:rsidR="40641F71">
        <w:rPr/>
        <w:t xml:space="preserve">Allowing on-campus </w:t>
      </w:r>
      <w:r w:rsidR="7F270ABB">
        <w:rPr/>
        <w:t>d</w:t>
      </w:r>
      <w:r w:rsidR="40641F71">
        <w:rPr/>
        <w:t xml:space="preserve">ual </w:t>
      </w:r>
      <w:r w:rsidR="70054868">
        <w:rPr/>
        <w:t>e</w:t>
      </w:r>
      <w:r w:rsidR="40641F71">
        <w:rPr/>
        <w:t>nrollment application help sessions with students.</w:t>
      </w:r>
      <w:bookmarkEnd w:id="17"/>
    </w:p>
    <w:p w:rsidRPr="00FA58CA" w:rsidR="00CB71BD" w:rsidP="4A21E974" w:rsidRDefault="1CFFD5B2" w14:paraId="559211D5" w14:textId="7BB3E70D">
      <w:pPr>
        <w:pStyle w:val="Heading2"/>
        <w:rPr>
          <w:rFonts w:eastAsia="Times New Roman" w:cs="Times New Roman"/>
          <w:b w:val="1"/>
          <w:bCs w:val="1"/>
        </w:rPr>
      </w:pPr>
      <w:r w:rsidRPr="4A21E974" w:rsidR="1CFFD5B2">
        <w:rPr>
          <w:rFonts w:eastAsia="Times New Roman" w:cs="Times New Roman"/>
          <w:b w:val="1"/>
          <w:bCs w:val="1"/>
        </w:rPr>
        <w:t>ARTICLE 8</w:t>
      </w:r>
    </w:p>
    <w:p w:rsidRPr="00FA58CA" w:rsidR="00675856" w:rsidP="4A21E974" w:rsidRDefault="00675856" w14:paraId="2A184E33" w14:textId="77777777">
      <w:pPr>
        <w:pStyle w:val="Heading2"/>
        <w:rPr>
          <w:rFonts w:eastAsia="Times New Roman" w:cs="Times New Roman"/>
        </w:rPr>
      </w:pPr>
    </w:p>
    <w:p w:rsidRPr="00FA58CA" w:rsidR="007E0843" w:rsidP="4A21E974" w:rsidRDefault="00A71BC3" w14:paraId="2EBB9673" w14:textId="72449269">
      <w:pPr>
        <w:pStyle w:val="Heading2"/>
        <w:rPr>
          <w:rFonts w:eastAsia="Times New Roman" w:cs="Times New Roman"/>
          <w:u w:val="single"/>
        </w:rPr>
      </w:pPr>
      <w:r w:rsidRPr="4A21E974" w:rsidR="00A71BC3">
        <w:rPr>
          <w:rFonts w:eastAsia="Times New Roman" w:cs="Times New Roman"/>
          <w:u w:val="single"/>
        </w:rPr>
        <w:t>Special Programs</w:t>
      </w:r>
    </w:p>
    <w:p w:rsidRPr="00FA58CA" w:rsidR="007E0843" w:rsidP="2E89744D" w:rsidRDefault="007E0843" w14:paraId="6D8793D7" w14:textId="77777777">
      <w:pPr>
        <w:pStyle w:val="BodyText"/>
        <w:rPr>
          <w:color w:val="000000" w:themeColor="text1"/>
          <w:sz w:val="24"/>
          <w:szCs w:val="24"/>
        </w:rPr>
      </w:pPr>
    </w:p>
    <w:p w:rsidR="00A71BC3" w:rsidP="006D3A1A" w:rsidRDefault="40641F71" w14:paraId="4C739318" w14:textId="237B0523">
      <w:pPr>
        <w:pStyle w:val="ListParagraph"/>
        <w:widowControl w:val="0"/>
        <w:numPr>
          <w:ilvl w:val="0"/>
          <w:numId w:val="28"/>
        </w:numPr>
        <w:tabs>
          <w:tab w:val="left" w:pos="5120"/>
        </w:tabs>
        <w:rPr/>
      </w:pPr>
      <w:bookmarkStart w:name="_Hlk106804088" w:id="18"/>
      <w:bookmarkStart w:name="_Hlk107239318" w:id="19"/>
      <w:r w:rsidRPr="2E89744D" w:rsidR="40641F71">
        <w:rPr>
          <w:b w:val="1"/>
          <w:bCs w:val="1"/>
        </w:rPr>
        <w:t>Early College Program</w:t>
      </w:r>
      <w:r w:rsidRPr="2E89744D" w:rsidR="40641F71">
        <w:rPr/>
        <w:t xml:space="preserve">: The Early College Program will serve </w:t>
      </w:r>
      <w:r w:rsidRPr="2E89744D" w:rsidR="28FC0D78">
        <w:rPr/>
        <w:t>students in 11th and 12th grade</w:t>
      </w:r>
      <w:r w:rsidRPr="2E89744D" w:rsidR="40641F71">
        <w:rPr/>
        <w:t>. Students</w:t>
      </w:r>
      <w:r w:rsidRPr="2E89744D" w:rsidR="40641F71">
        <w:rPr>
          <w:spacing w:val="-1"/>
        </w:rPr>
        <w:t xml:space="preserve"> </w:t>
      </w:r>
      <w:r w:rsidRPr="2E89744D" w:rsidR="40641F71">
        <w:rPr>
          <w:spacing w:val="1"/>
        </w:rPr>
        <w:t>pa</w:t>
      </w:r>
      <w:r w:rsidRPr="2E89744D" w:rsidR="40641F71">
        <w:rPr/>
        <w:t>rtic</w:t>
      </w:r>
      <w:r w:rsidRPr="2E89744D" w:rsidR="40641F71">
        <w:rPr>
          <w:spacing w:val="-1"/>
        </w:rPr>
        <w:t>i</w:t>
      </w:r>
      <w:r w:rsidRPr="2E89744D" w:rsidR="40641F71">
        <w:rPr>
          <w:spacing w:val="1"/>
        </w:rPr>
        <w:t>p</w:t>
      </w:r>
      <w:r w:rsidRPr="2E89744D" w:rsidR="40641F71">
        <w:rPr>
          <w:spacing w:val="-1"/>
        </w:rPr>
        <w:t>a</w:t>
      </w:r>
      <w:r w:rsidRPr="2E89744D" w:rsidR="40641F71">
        <w:rPr/>
        <w:t>ti</w:t>
      </w:r>
      <w:r w:rsidRPr="2E89744D" w:rsidR="40641F71">
        <w:rPr>
          <w:spacing w:val="1"/>
        </w:rPr>
        <w:t>n</w:t>
      </w:r>
      <w:r w:rsidRPr="2E89744D" w:rsidR="40641F71">
        <w:rPr/>
        <w:t>g</w:t>
      </w:r>
      <w:r w:rsidRPr="2E89744D" w:rsidR="40641F71">
        <w:rPr>
          <w:spacing w:val="-1"/>
        </w:rPr>
        <w:t xml:space="preserve"> </w:t>
      </w:r>
      <w:r w:rsidRPr="2E89744D" w:rsidR="40641F71">
        <w:rPr/>
        <w:t>in</w:t>
      </w:r>
      <w:r w:rsidRPr="2E89744D" w:rsidR="40641F71">
        <w:rPr>
          <w:spacing w:val="1"/>
        </w:rPr>
        <w:t xml:space="preserve"> t</w:t>
      </w:r>
      <w:r w:rsidRPr="2E89744D" w:rsidR="40641F71">
        <w:rPr>
          <w:spacing w:val="-1"/>
        </w:rPr>
        <w:t>h</w:t>
      </w:r>
      <w:r w:rsidRPr="2E89744D" w:rsidR="40641F71">
        <w:rPr/>
        <w:t>e</w:t>
      </w:r>
      <w:r w:rsidRPr="2E89744D" w:rsidR="40641F71">
        <w:rPr>
          <w:spacing w:val="1"/>
        </w:rPr>
        <w:t xml:space="preserve"> </w:t>
      </w:r>
      <w:bookmarkStart w:name="_Hlk73951741" w:id="20"/>
      <w:bookmarkStart w:name="_Hlk73951701" w:id="21"/>
      <w:r w:rsidRPr="2E89744D" w:rsidR="40641F71">
        <w:rPr/>
        <w:t>Early College</w:t>
      </w:r>
      <w:r w:rsidRPr="2E89744D" w:rsidR="40641F71">
        <w:rPr>
          <w:spacing w:val="-2"/>
        </w:rPr>
        <w:t xml:space="preserve"> </w:t>
      </w:r>
      <w:bookmarkEnd w:id="20"/>
      <w:r w:rsidRPr="2E89744D" w:rsidR="40641F71">
        <w:rPr>
          <w:spacing w:val="1"/>
        </w:rPr>
        <w:t>P</w:t>
      </w:r>
      <w:r w:rsidRPr="2E89744D" w:rsidR="40641F71">
        <w:rPr/>
        <w:t>ro</w:t>
      </w:r>
      <w:r w:rsidRPr="2E89744D" w:rsidR="40641F71">
        <w:rPr>
          <w:spacing w:val="-1"/>
        </w:rPr>
        <w:t>g</w:t>
      </w:r>
      <w:r w:rsidRPr="2E89744D" w:rsidR="40641F71">
        <w:rPr/>
        <w:t>ram</w:t>
      </w:r>
      <w:r w:rsidRPr="2E89744D" w:rsidR="40641F71">
        <w:rPr>
          <w:spacing w:val="8"/>
        </w:rPr>
        <w:t xml:space="preserve"> </w:t>
      </w:r>
      <w:bookmarkEnd w:id="21"/>
      <w:r w:rsidRPr="2E89744D" w:rsidR="40641F71">
        <w:rPr>
          <w:spacing w:val="1"/>
        </w:rPr>
        <w:t>a</w:t>
      </w:r>
      <w:r w:rsidRPr="2E89744D" w:rsidR="40641F71">
        <w:rPr/>
        <w:t>re</w:t>
      </w:r>
      <w:r w:rsidRPr="2E89744D" w:rsidR="40641F71">
        <w:rPr>
          <w:spacing w:val="-2"/>
        </w:rPr>
        <w:t xml:space="preserve"> </w:t>
      </w:r>
      <w:r w:rsidRPr="2E89744D" w:rsidR="40641F71">
        <w:rPr/>
        <w:t>re</w:t>
      </w:r>
      <w:r w:rsidRPr="2E89744D" w:rsidR="40641F71">
        <w:rPr>
          <w:spacing w:val="-1"/>
        </w:rPr>
        <w:t>q</w:t>
      </w:r>
      <w:r w:rsidRPr="2E89744D" w:rsidR="40641F71">
        <w:rPr>
          <w:spacing w:val="1"/>
        </w:rPr>
        <w:t>u</w:t>
      </w:r>
      <w:r w:rsidRPr="2E89744D" w:rsidR="40641F71">
        <w:rPr/>
        <w:t>i</w:t>
      </w:r>
      <w:r w:rsidRPr="2E89744D" w:rsidR="40641F71">
        <w:rPr>
          <w:spacing w:val="-1"/>
        </w:rPr>
        <w:t>r</w:t>
      </w:r>
      <w:r w:rsidRPr="2E89744D" w:rsidR="40641F71">
        <w:rPr>
          <w:spacing w:val="1"/>
        </w:rPr>
        <w:t>e</w:t>
      </w:r>
      <w:r w:rsidRPr="2E89744D" w:rsidR="40641F71">
        <w:rPr/>
        <w:t xml:space="preserve">d </w:t>
      </w:r>
      <w:r w:rsidRPr="2E89744D" w:rsidR="40641F71">
        <w:rPr>
          <w:spacing w:val="1"/>
        </w:rPr>
        <w:t>b</w:t>
      </w:r>
      <w:r w:rsidRPr="2E89744D" w:rsidR="40641F71">
        <w:rPr/>
        <w:t>y</w:t>
      </w:r>
      <w:r w:rsidRPr="2E89744D" w:rsidR="40641F71">
        <w:rPr>
          <w:spacing w:val="-2"/>
        </w:rPr>
        <w:t xml:space="preserve"> </w:t>
      </w:r>
      <w:r w:rsidRPr="2E89744D" w:rsidR="40641F71">
        <w:rPr>
          <w:spacing w:val="1"/>
        </w:rPr>
        <w:t>Section 1007.273</w:t>
      </w:r>
      <w:r w:rsidRPr="2E89744D" w:rsidR="40641F71">
        <w:rPr>
          <w:spacing w:val="2"/>
        </w:rPr>
        <w:t xml:space="preserve"> </w:t>
      </w:r>
      <w:r w:rsidRPr="2E89744D" w:rsidR="40641F71">
        <w:rPr/>
        <w:t xml:space="preserve">to </w:t>
      </w:r>
      <w:r w:rsidRPr="2E89744D" w:rsidR="211B32DC">
        <w:rPr>
          <w:spacing w:val="1"/>
        </w:rPr>
        <w:t>enter</w:t>
      </w:r>
      <w:r w:rsidRPr="2E89744D" w:rsidR="40641F71">
        <w:rPr>
          <w:spacing w:val="-1"/>
        </w:rPr>
        <w:t xml:space="preserve"> </w:t>
      </w:r>
      <w:r w:rsidRPr="2E89744D" w:rsidR="40641F71">
        <w:rPr/>
        <w:t>a</w:t>
      </w:r>
      <w:r w:rsidRPr="2E89744D" w:rsidR="40641F71">
        <w:rPr>
          <w:spacing w:val="1"/>
        </w:rPr>
        <w:t xml:space="preserve"> </w:t>
      </w:r>
      <w:r w:rsidRPr="2E89744D" w:rsidR="40641F71">
        <w:rPr/>
        <w:t>s</w:t>
      </w:r>
      <w:r w:rsidRPr="2E89744D" w:rsidR="40641F71">
        <w:rPr>
          <w:spacing w:val="1"/>
        </w:rPr>
        <w:t>t</w:t>
      </w:r>
      <w:r w:rsidRPr="2E89744D" w:rsidR="40641F71">
        <w:rPr>
          <w:spacing w:val="-1"/>
        </w:rPr>
        <w:t>u</w:t>
      </w:r>
      <w:r w:rsidRPr="2E89744D" w:rsidR="40641F71">
        <w:rPr>
          <w:spacing w:val="1"/>
        </w:rPr>
        <w:t>d</w:t>
      </w:r>
      <w:r w:rsidRPr="2E89744D" w:rsidR="40641F71">
        <w:rPr>
          <w:spacing w:val="-1"/>
        </w:rPr>
        <w:t>e</w:t>
      </w:r>
      <w:r w:rsidRPr="2E89744D" w:rsidR="40641F71">
        <w:rPr>
          <w:spacing w:val="1"/>
        </w:rPr>
        <w:t>n</w:t>
      </w:r>
      <w:r w:rsidRPr="2E89744D" w:rsidR="40641F71">
        <w:rPr/>
        <w:t>t</w:t>
      </w:r>
      <w:r w:rsidRPr="2E89744D" w:rsidR="40641F71">
        <w:rPr>
          <w:spacing w:val="1"/>
        </w:rPr>
        <w:t xml:space="preserve"> </w:t>
      </w:r>
      <w:r w:rsidRPr="2E89744D" w:rsidR="40641F71">
        <w:rPr>
          <w:spacing w:val="-1"/>
        </w:rPr>
        <w:t>p</w:t>
      </w:r>
      <w:r w:rsidRPr="2E89744D" w:rsidR="40641F71">
        <w:rPr>
          <w:spacing w:val="1"/>
        </w:rPr>
        <w:t>e</w:t>
      </w:r>
      <w:r w:rsidRPr="2E89744D" w:rsidR="40641F71">
        <w:rPr/>
        <w:t>rfor</w:t>
      </w:r>
      <w:r w:rsidRPr="2E89744D" w:rsidR="40641F71">
        <w:rPr>
          <w:spacing w:val="-3"/>
        </w:rPr>
        <w:t>m</w:t>
      </w:r>
      <w:r w:rsidRPr="2E89744D" w:rsidR="40641F71">
        <w:rPr>
          <w:spacing w:val="1"/>
        </w:rPr>
        <w:t>an</w:t>
      </w:r>
      <w:r w:rsidRPr="2E89744D" w:rsidR="40641F71">
        <w:rPr/>
        <w:t>ce</w:t>
      </w:r>
      <w:r w:rsidRPr="2E89744D" w:rsidR="40641F71">
        <w:rPr>
          <w:spacing w:val="1"/>
        </w:rPr>
        <w:t xml:space="preserve"> </w:t>
      </w:r>
      <w:r w:rsidRPr="2E89744D" w:rsidR="40641F71">
        <w:rPr/>
        <w:t>c</w:t>
      </w:r>
      <w:r w:rsidRPr="2E89744D" w:rsidR="40641F71">
        <w:rPr>
          <w:spacing w:val="1"/>
        </w:rPr>
        <w:t>o</w:t>
      </w:r>
      <w:r w:rsidRPr="2E89744D" w:rsidR="40641F71">
        <w:rPr>
          <w:spacing w:val="-1"/>
        </w:rPr>
        <w:t>n</w:t>
      </w:r>
      <w:r w:rsidRPr="2E89744D" w:rsidR="40641F71">
        <w:rPr/>
        <w:t>tract,</w:t>
      </w:r>
      <w:r w:rsidRPr="2E89744D" w:rsidR="40641F71">
        <w:rPr>
          <w:spacing w:val="-1"/>
        </w:rPr>
        <w:t xml:space="preserve"> </w:t>
      </w:r>
      <w:r w:rsidRPr="2E89744D" w:rsidR="40641F71">
        <w:rPr>
          <w:spacing w:val="2"/>
        </w:rPr>
        <w:t>w</w:t>
      </w:r>
      <w:r w:rsidRPr="2E89744D" w:rsidR="40641F71">
        <w:rPr>
          <w:spacing w:val="1"/>
        </w:rPr>
        <w:t>h</w:t>
      </w:r>
      <w:r w:rsidRPr="2E89744D" w:rsidR="40641F71">
        <w:rPr/>
        <w:t>ich</w:t>
      </w:r>
      <w:r w:rsidRPr="2E89744D" w:rsidR="40641F71">
        <w:rPr>
          <w:spacing w:val="-2"/>
        </w:rPr>
        <w:t xml:space="preserve"> </w:t>
      </w:r>
      <w:r w:rsidRPr="2E89744D" w:rsidR="40641F71">
        <w:rPr>
          <w:spacing w:val="-3"/>
        </w:rPr>
        <w:t>m</w:t>
      </w:r>
      <w:r w:rsidRPr="2E89744D" w:rsidR="40641F71">
        <w:rPr>
          <w:spacing w:val="1"/>
        </w:rPr>
        <w:t>u</w:t>
      </w:r>
      <w:r w:rsidRPr="2E89744D" w:rsidR="40641F71">
        <w:rPr/>
        <w:t>st</w:t>
      </w:r>
      <w:r w:rsidRPr="2E89744D" w:rsidR="40641F71">
        <w:rPr>
          <w:spacing w:val="1"/>
        </w:rPr>
        <w:t xml:space="preserve"> b</w:t>
      </w:r>
      <w:r w:rsidRPr="2E89744D" w:rsidR="40641F71">
        <w:rPr/>
        <w:t>e sig</w:t>
      </w:r>
      <w:r w:rsidRPr="2E89744D" w:rsidR="40641F71">
        <w:rPr>
          <w:spacing w:val="1"/>
        </w:rPr>
        <w:t>ne</w:t>
      </w:r>
      <w:r w:rsidRPr="2E89744D" w:rsidR="40641F71">
        <w:rPr/>
        <w:t>d</w:t>
      </w:r>
      <w:r w:rsidRPr="2E89744D" w:rsidR="40641F71">
        <w:rPr>
          <w:spacing w:val="-1"/>
        </w:rPr>
        <w:t xml:space="preserve"> </w:t>
      </w:r>
      <w:r w:rsidRPr="2E89744D" w:rsidR="40641F71">
        <w:rPr>
          <w:spacing w:val="1"/>
        </w:rPr>
        <w:t>b</w:t>
      </w:r>
      <w:r w:rsidRPr="2E89744D" w:rsidR="40641F71">
        <w:rPr/>
        <w:t xml:space="preserve">y </w:t>
      </w:r>
      <w:r w:rsidRPr="2E89744D" w:rsidR="40641F71">
        <w:rPr>
          <w:spacing w:val="-1"/>
        </w:rPr>
        <w:t>e</w:t>
      </w:r>
      <w:r w:rsidRPr="2E89744D" w:rsidR="40641F71">
        <w:rPr>
          <w:spacing w:val="1"/>
        </w:rPr>
        <w:t>a</w:t>
      </w:r>
      <w:r w:rsidRPr="2E89744D" w:rsidR="40641F71">
        <w:rPr/>
        <w:t>ch</w:t>
      </w:r>
      <w:r w:rsidRPr="2E89744D" w:rsidR="40641F71">
        <w:rPr>
          <w:spacing w:val="-1"/>
        </w:rPr>
        <w:t xml:space="preserve"> </w:t>
      </w:r>
      <w:r w:rsidRPr="2E89744D" w:rsidR="40641F71">
        <w:rPr>
          <w:spacing w:val="1"/>
        </w:rPr>
        <w:t>pa</w:t>
      </w:r>
      <w:r w:rsidRPr="2E89744D" w:rsidR="40641F71">
        <w:rPr/>
        <w:t>rtic</w:t>
      </w:r>
      <w:r w:rsidRPr="2E89744D" w:rsidR="40641F71">
        <w:rPr>
          <w:spacing w:val="-1"/>
        </w:rPr>
        <w:t>ip</w:t>
      </w:r>
      <w:r w:rsidRPr="2E89744D" w:rsidR="40641F71">
        <w:rPr>
          <w:spacing w:val="1"/>
        </w:rPr>
        <w:t>a</w:t>
      </w:r>
      <w:r w:rsidRPr="2E89744D" w:rsidR="40641F71">
        <w:rPr/>
        <w:t>ti</w:t>
      </w:r>
      <w:r w:rsidRPr="2E89744D" w:rsidR="40641F71">
        <w:rPr>
          <w:spacing w:val="1"/>
        </w:rPr>
        <w:t>n</w:t>
      </w:r>
      <w:r w:rsidRPr="2E89744D" w:rsidR="40641F71">
        <w:rPr/>
        <w:t>g</w:t>
      </w:r>
      <w:r w:rsidRPr="2E89744D" w:rsidR="40641F71">
        <w:rPr>
          <w:spacing w:val="1"/>
        </w:rPr>
        <w:t xml:space="preserve"> </w:t>
      </w:r>
      <w:r w:rsidRPr="2E89744D" w:rsidR="40641F71">
        <w:rPr>
          <w:spacing w:val="-2"/>
        </w:rPr>
        <w:t>s</w:t>
      </w:r>
      <w:r w:rsidRPr="2E89744D" w:rsidR="40641F71">
        <w:rPr/>
        <w:t>t</w:t>
      </w:r>
      <w:r w:rsidRPr="2E89744D" w:rsidR="40641F71">
        <w:rPr>
          <w:spacing w:val="1"/>
        </w:rPr>
        <w:t>u</w:t>
      </w:r>
      <w:r w:rsidRPr="2E89744D" w:rsidR="40641F71">
        <w:rPr>
          <w:spacing w:val="-1"/>
        </w:rPr>
        <w:t>d</w:t>
      </w:r>
      <w:r w:rsidRPr="2E89744D" w:rsidR="40641F71">
        <w:rPr>
          <w:spacing w:val="1"/>
        </w:rPr>
        <w:t>en</w:t>
      </w:r>
      <w:r w:rsidRPr="2E89744D" w:rsidR="40641F71">
        <w:rPr>
          <w:spacing w:val="-2"/>
        </w:rPr>
        <w:t>t</w:t>
      </w:r>
      <w:r w:rsidRPr="2E89744D" w:rsidR="40641F71">
        <w:rPr/>
        <w:t>,</w:t>
      </w:r>
      <w:r w:rsidRPr="2E89744D" w:rsidR="40641F71">
        <w:rPr>
          <w:spacing w:val="1"/>
        </w:rPr>
        <w:t xml:space="preserve"> </w:t>
      </w:r>
      <w:r w:rsidRPr="2E89744D" w:rsidR="40641F71">
        <w:rPr/>
        <w:t>t</w:t>
      </w:r>
      <w:r w:rsidRPr="2E89744D" w:rsidR="40641F71">
        <w:rPr>
          <w:spacing w:val="-1"/>
        </w:rPr>
        <w:t>h</w:t>
      </w:r>
      <w:r w:rsidRPr="2E89744D" w:rsidR="40641F71">
        <w:rPr/>
        <w:t>e</w:t>
      </w:r>
      <w:r w:rsidRPr="2E89744D" w:rsidR="40641F71">
        <w:rPr>
          <w:spacing w:val="1"/>
        </w:rPr>
        <w:t xml:space="preserve"> </w:t>
      </w:r>
      <w:r w:rsidRPr="2E89744D" w:rsidR="40641F71">
        <w:rPr>
          <w:spacing w:val="-1"/>
        </w:rPr>
        <w:t>p</w:t>
      </w:r>
      <w:r w:rsidRPr="2E89744D" w:rsidR="40641F71">
        <w:rPr>
          <w:spacing w:val="1"/>
        </w:rPr>
        <w:t>a</w:t>
      </w:r>
      <w:r w:rsidRPr="2E89744D" w:rsidR="40641F71">
        <w:rPr/>
        <w:t>r</w:t>
      </w:r>
      <w:r w:rsidRPr="2E89744D" w:rsidR="40641F71">
        <w:rPr>
          <w:spacing w:val="-2"/>
        </w:rPr>
        <w:t>e</w:t>
      </w:r>
      <w:r w:rsidRPr="2E89744D" w:rsidR="40641F71">
        <w:rPr>
          <w:spacing w:val="1"/>
        </w:rPr>
        <w:t>n</w:t>
      </w:r>
      <w:r w:rsidRPr="2E89744D" w:rsidR="40641F71">
        <w:rPr/>
        <w:t>t or guardian,</w:t>
      </w:r>
      <w:r w:rsidRPr="2E89744D" w:rsidR="52D468C2">
        <w:rPr/>
        <w:t xml:space="preserve"> and </w:t>
      </w:r>
      <w:r w:rsidRPr="2E89744D" w:rsidR="40641F71">
        <w:rPr/>
        <w:t>a</w:t>
      </w:r>
      <w:r w:rsidRPr="2E89744D" w:rsidR="40641F71">
        <w:rPr>
          <w:spacing w:val="-1"/>
        </w:rPr>
        <w:t xml:space="preserve"> </w:t>
      </w:r>
      <w:r w:rsidRPr="2E89744D" w:rsidR="40641F71">
        <w:rPr/>
        <w:t>re</w:t>
      </w:r>
      <w:r w:rsidRPr="2E89744D" w:rsidR="40641F71">
        <w:rPr>
          <w:spacing w:val="1"/>
        </w:rPr>
        <w:t>p</w:t>
      </w:r>
      <w:r w:rsidRPr="2E89744D" w:rsidR="40641F71">
        <w:rPr/>
        <w:t>re</w:t>
      </w:r>
      <w:r w:rsidRPr="2E89744D" w:rsidR="40641F71">
        <w:rPr>
          <w:spacing w:val="-2"/>
        </w:rPr>
        <w:t>s</w:t>
      </w:r>
      <w:r w:rsidRPr="2E89744D" w:rsidR="40641F71">
        <w:rPr>
          <w:spacing w:val="1"/>
        </w:rPr>
        <w:t>en</w:t>
      </w:r>
      <w:r w:rsidRPr="2E89744D" w:rsidR="40641F71">
        <w:rPr>
          <w:spacing w:val="-2"/>
        </w:rPr>
        <w:t>t</w:t>
      </w:r>
      <w:r w:rsidRPr="2E89744D" w:rsidR="40641F71">
        <w:rPr>
          <w:spacing w:val="1"/>
        </w:rPr>
        <w:t>a</w:t>
      </w:r>
      <w:r w:rsidRPr="2E89744D" w:rsidR="40641F71">
        <w:rPr/>
        <w:t>tive</w:t>
      </w:r>
      <w:r w:rsidRPr="2E89744D" w:rsidR="40641F71">
        <w:rPr>
          <w:spacing w:val="1"/>
        </w:rPr>
        <w:t xml:space="preserve"> </w:t>
      </w:r>
      <w:r w:rsidRPr="2E89744D" w:rsidR="40641F71">
        <w:rPr>
          <w:spacing w:val="-1"/>
        </w:rPr>
        <w:t>o</w:t>
      </w:r>
      <w:r w:rsidRPr="2E89744D" w:rsidR="40641F71">
        <w:rPr/>
        <w:t>f</w:t>
      </w:r>
      <w:r w:rsidRPr="2E89744D" w:rsidR="40641F71">
        <w:rPr>
          <w:spacing w:val="1"/>
        </w:rPr>
        <w:t xml:space="preserve"> </w:t>
      </w:r>
      <w:r w:rsidRPr="2E89744D" w:rsidR="40641F71">
        <w:rPr>
          <w:spacing w:val="-2"/>
        </w:rPr>
        <w:t>t</w:t>
      </w:r>
      <w:r w:rsidRPr="2E89744D" w:rsidR="40641F71">
        <w:rPr>
          <w:spacing w:val="1"/>
        </w:rPr>
        <w:t>h</w:t>
      </w:r>
      <w:r w:rsidRPr="2E89744D" w:rsidR="40641F71">
        <w:rPr/>
        <w:t>e sc</w:t>
      </w:r>
      <w:r w:rsidRPr="2E89744D" w:rsidR="40641F71">
        <w:rPr>
          <w:spacing w:val="1"/>
        </w:rPr>
        <w:t>hoo</w:t>
      </w:r>
      <w:r w:rsidRPr="2E89744D" w:rsidR="40641F71">
        <w:rPr/>
        <w:t>l</w:t>
      </w:r>
      <w:r w:rsidRPr="2E89744D" w:rsidR="40641F71">
        <w:rPr>
          <w:spacing w:val="-2"/>
        </w:rPr>
        <w:t xml:space="preserve"> </w:t>
      </w:r>
      <w:r w:rsidRPr="2E89744D" w:rsidR="40641F71">
        <w:rPr>
          <w:spacing w:val="1"/>
        </w:rPr>
        <w:t>d</w:t>
      </w:r>
      <w:r w:rsidRPr="2E89744D" w:rsidR="40641F71">
        <w:rPr/>
        <w:t>istr</w:t>
      </w:r>
      <w:r w:rsidRPr="2E89744D" w:rsidR="40641F71">
        <w:rPr>
          <w:spacing w:val="-1"/>
        </w:rPr>
        <w:t>i</w:t>
      </w:r>
      <w:r w:rsidRPr="2E89744D" w:rsidR="40641F71">
        <w:rPr/>
        <w:t>ct.</w:t>
      </w:r>
      <w:r w:rsidRPr="2E89744D" w:rsidR="4FA5739E">
        <w:rPr/>
        <w:t xml:space="preserve"> </w:t>
      </w:r>
      <w:r w:rsidRPr="2E89744D" w:rsidR="40641F71">
        <w:rPr/>
        <w:t xml:space="preserve"> Early College</w:t>
      </w:r>
      <w:r w:rsidRPr="2E89744D" w:rsidR="40641F71">
        <w:rPr>
          <w:spacing w:val="-2"/>
        </w:rPr>
        <w:t xml:space="preserve"> enrollment </w:t>
      </w:r>
      <w:r w:rsidRPr="2E89744D" w:rsidR="40641F71">
        <w:rPr/>
        <w:t xml:space="preserve">processes are the same as those for </w:t>
      </w:r>
      <w:r w:rsidRPr="2E89744D" w:rsidR="7180A385">
        <w:rPr/>
        <w:t>the Dual</w:t>
      </w:r>
      <w:r w:rsidRPr="2E89744D" w:rsidR="40641F71">
        <w:rPr/>
        <w:t xml:space="preserve"> Enrollment</w:t>
      </w:r>
      <w:r w:rsidRPr="2E89744D" w:rsidR="0689DB95">
        <w:rPr/>
        <w:t xml:space="preserve"> Program</w:t>
      </w:r>
      <w:r w:rsidRPr="2E89744D" w:rsidR="40641F71">
        <w:rPr/>
        <w:t xml:space="preserve">, </w:t>
      </w:r>
      <w:bookmarkStart w:name="_Hlk73951816" w:id="22"/>
      <w:r w:rsidRPr="2E89744D" w:rsidR="40641F71">
        <w:rPr/>
        <w:t>with the following eligibility requirements.</w:t>
      </w:r>
      <w:bookmarkStart w:name="_Hlk72347486" w:id="23"/>
      <w:bookmarkEnd w:id="18"/>
      <w:bookmarkEnd w:id="19"/>
      <w:bookmarkEnd w:id="22"/>
    </w:p>
    <w:p w:rsidRPr="00FA58CA" w:rsidR="006D3A1A" w:rsidP="006D3A1A" w:rsidRDefault="006D3A1A" w14:paraId="4180C9C9" w14:textId="77777777">
      <w:pPr>
        <w:pStyle w:val="ListParagraph"/>
        <w:widowControl w:val="0"/>
        <w:tabs>
          <w:tab w:val="left" w:pos="5120"/>
        </w:tabs>
      </w:pPr>
    </w:p>
    <w:p w:rsidRPr="00FA58CA" w:rsidR="00A71BC3" w:rsidP="2E89744D" w:rsidRDefault="00A71BC3" w14:paraId="21DDF0AE" w14:textId="77777777">
      <w:pPr>
        <w:tabs>
          <w:tab w:val="left" w:pos="5120"/>
        </w:tabs>
        <w:ind w:left="720" w:firstLine="720"/>
      </w:pPr>
      <w:bookmarkStart w:name="_Hlk107239358" w:id="24"/>
      <w:r w:rsidRPr="2E89744D" w:rsidR="00A71BC3">
        <w:rPr>
          <w:spacing w:val="1"/>
          <w:u w:val="single" w:color="000000"/>
        </w:rPr>
        <w:t>Student E</w:t>
      </w:r>
      <w:r w:rsidRPr="2E89744D" w:rsidR="00A71BC3">
        <w:rPr>
          <w:u w:val="single" w:color="000000"/>
        </w:rPr>
        <w:t>li</w:t>
      </w:r>
      <w:r w:rsidRPr="2E89744D" w:rsidR="00A71BC3">
        <w:rPr>
          <w:spacing w:val="-1"/>
          <w:u w:val="single" w:color="000000"/>
        </w:rPr>
        <w:t>g</w:t>
      </w:r>
      <w:r w:rsidRPr="2E89744D" w:rsidR="00A71BC3">
        <w:rPr>
          <w:spacing w:val="-3"/>
          <w:u w:val="single" w:color="000000"/>
        </w:rPr>
        <w:t>i</w:t>
      </w:r>
      <w:r w:rsidRPr="2E89744D" w:rsidR="00A71BC3">
        <w:rPr>
          <w:spacing w:val="1"/>
          <w:u w:val="single" w:color="000000"/>
        </w:rPr>
        <w:t>b</w:t>
      </w:r>
      <w:r w:rsidRPr="2E89744D" w:rsidR="00A71BC3">
        <w:rPr>
          <w:spacing w:val="-3"/>
          <w:u w:val="single" w:color="000000"/>
        </w:rPr>
        <w:t>i</w:t>
      </w:r>
      <w:r w:rsidRPr="2E89744D" w:rsidR="00A71BC3">
        <w:rPr>
          <w:u w:val="single" w:color="000000"/>
        </w:rPr>
        <w:t>lit</w:t>
      </w:r>
      <w:r w:rsidRPr="2E89744D" w:rsidR="00A71BC3">
        <w:rPr>
          <w:spacing w:val="-5"/>
          <w:u w:val="single" w:color="000000"/>
        </w:rPr>
        <w:t>y and Access</w:t>
      </w:r>
      <w:r w:rsidRPr="2E89744D" w:rsidR="00A71BC3">
        <w:rPr>
          <w:spacing w:val="-63"/>
        </w:rPr>
        <w:t xml:space="preserve">: </w:t>
      </w:r>
    </w:p>
    <w:p w:rsidR="4A0275F2" w:rsidP="2E89744D" w:rsidRDefault="4A0275F2" w14:paraId="753F7E78" w14:textId="63B0DA75">
      <w:pPr>
        <w:tabs>
          <w:tab w:val="left" w:pos="5120"/>
        </w:tabs>
        <w:ind w:left="720" w:firstLine="720"/>
      </w:pPr>
    </w:p>
    <w:p w:rsidRPr="00FA58CA" w:rsidR="00A71BC3" w:rsidP="2E89744D" w:rsidRDefault="00A71BC3" w14:paraId="5A66F689" w14:textId="77777777">
      <w:pPr>
        <w:pStyle w:val="ListParagraph"/>
        <w:widowControl w:val="0"/>
        <w:numPr>
          <w:ilvl w:val="1"/>
          <w:numId w:val="28"/>
        </w:numPr>
        <w:tabs>
          <w:tab w:val="left" w:pos="5120"/>
        </w:tabs>
        <w:rPr/>
      </w:pPr>
      <w:bookmarkStart w:name="_Hlk106804117" w:id="25"/>
      <w:bookmarkEnd w:id="23"/>
      <w:r w:rsidRPr="2E89744D" w:rsidR="00A71BC3">
        <w:rPr/>
        <w:t>Students must be</w:t>
      </w:r>
      <w:r w:rsidRPr="2E89744D" w:rsidR="00A71BC3">
        <w:rPr>
          <w:spacing w:val="-1"/>
        </w:rPr>
        <w:t xml:space="preserve"> enrolled as a student in a Florida public or nonpublic secondary school.</w:t>
      </w:r>
    </w:p>
    <w:p w:rsidRPr="00FA58CA" w:rsidR="00A71BC3" w:rsidP="2E89744D" w:rsidRDefault="00A71BC3" w14:paraId="3B0CCFDE" w14:textId="77777777">
      <w:pPr>
        <w:pStyle w:val="ListParagraph"/>
        <w:widowControl w:val="0"/>
        <w:numPr>
          <w:ilvl w:val="1"/>
          <w:numId w:val="28"/>
        </w:numPr>
        <w:spacing w:after="200" w:line="276" w:lineRule="auto"/>
        <w:rPr/>
      </w:pPr>
      <w:bookmarkStart w:name="_Hlk73024853" w:id="26"/>
      <w:r w:rsidR="00A71BC3">
        <w:rPr/>
        <w:t xml:space="preserve">Students must be in 11th or 12th grade. </w:t>
      </w:r>
    </w:p>
    <w:p w:rsidRPr="00FA58CA" w:rsidR="00A71BC3" w:rsidP="2E89744D" w:rsidRDefault="00A71BC3" w14:paraId="758F5947" w14:textId="77777777">
      <w:pPr>
        <w:pStyle w:val="ListParagraph"/>
        <w:widowControl w:val="0"/>
        <w:numPr>
          <w:ilvl w:val="1"/>
          <w:numId w:val="28"/>
        </w:numPr>
        <w:spacing w:after="200"/>
        <w:rPr/>
      </w:pPr>
      <w:bookmarkStart w:name="_Hlk107482095" w:id="27"/>
      <w:bookmarkStart w:name="_Hlk72348009" w:id="28"/>
      <w:bookmarkEnd w:id="26"/>
      <w:r w:rsidR="00A71BC3">
        <w:rPr/>
        <w:t>Students must demonstrate college readiness on Common Placement Tests, Alternative Placement Tests, or by approved High School coursework as provided under SBE Rule 6A-10.0315.</w:t>
      </w:r>
    </w:p>
    <w:bookmarkEnd w:id="27"/>
    <w:p w:rsidRPr="00FA58CA" w:rsidR="00A71BC3" w:rsidP="2E89744D" w:rsidRDefault="00A71BC3" w14:paraId="1760ECA3" w14:textId="77777777">
      <w:pPr>
        <w:pStyle w:val="ListParagraph"/>
        <w:widowControl w:val="0"/>
        <w:numPr>
          <w:ilvl w:val="1"/>
          <w:numId w:val="28"/>
        </w:numPr>
        <w:tabs>
          <w:tab w:val="left" w:pos="5120"/>
        </w:tabs>
        <w:rPr/>
      </w:pPr>
      <w:r w:rsidRPr="2E89744D" w:rsidR="00A71BC3">
        <w:rPr/>
        <w:t>Students must h</w:t>
      </w:r>
      <w:r w:rsidRPr="2E89744D" w:rsidR="00A71BC3">
        <w:rPr>
          <w:spacing w:val="-1"/>
        </w:rPr>
        <w:t>ave a minimum of a</w:t>
      </w:r>
      <w:r w:rsidRPr="2E89744D" w:rsidR="00A71BC3">
        <w:rPr>
          <w:spacing w:val="3"/>
        </w:rPr>
        <w:t xml:space="preserve"> </w:t>
      </w:r>
      <w:r w:rsidRPr="2E89744D" w:rsidR="00A71BC3">
        <w:rPr>
          <w:spacing w:val="1"/>
        </w:rPr>
        <w:t>3</w:t>
      </w:r>
      <w:r w:rsidRPr="2E89744D" w:rsidR="00A71BC3">
        <w:rPr>
          <w:spacing w:val="-2"/>
        </w:rPr>
        <w:t>.</w:t>
      </w:r>
      <w:r w:rsidRPr="2E89744D" w:rsidR="00A71BC3">
        <w:rPr/>
        <w:t>0</w:t>
      </w:r>
      <w:r w:rsidRPr="2E89744D" w:rsidR="00A71BC3">
        <w:rPr>
          <w:spacing w:val="-1"/>
        </w:rPr>
        <w:t xml:space="preserve"> </w:t>
      </w:r>
      <w:r w:rsidRPr="2E89744D" w:rsidR="00A71BC3">
        <w:rPr>
          <w:spacing w:val="1"/>
        </w:rPr>
        <w:t>un</w:t>
      </w:r>
      <w:r w:rsidRPr="2E89744D" w:rsidR="00A71BC3">
        <w:rPr>
          <w:spacing w:val="-5"/>
        </w:rPr>
        <w:t>w</w:t>
      </w:r>
      <w:r w:rsidRPr="2E89744D" w:rsidR="00A71BC3">
        <w:rPr>
          <w:spacing w:val="1"/>
        </w:rPr>
        <w:t>e</w:t>
      </w:r>
      <w:r w:rsidRPr="2E89744D" w:rsidR="00A71BC3">
        <w:rPr/>
        <w:t>i</w:t>
      </w:r>
      <w:r w:rsidRPr="2E89744D" w:rsidR="00A71BC3">
        <w:rPr>
          <w:spacing w:val="-6"/>
        </w:rPr>
        <w:t>g</w:t>
      </w:r>
      <w:r w:rsidRPr="2E89744D" w:rsidR="00A71BC3">
        <w:rPr>
          <w:spacing w:val="1"/>
        </w:rPr>
        <w:t>h</w:t>
      </w:r>
      <w:r w:rsidRPr="2E89744D" w:rsidR="00A71BC3">
        <w:rPr>
          <w:spacing w:val="-2"/>
        </w:rPr>
        <w:t>t</w:t>
      </w:r>
      <w:r w:rsidRPr="2E89744D" w:rsidR="00A71BC3">
        <w:rPr>
          <w:spacing w:val="1"/>
        </w:rPr>
        <w:t>e</w:t>
      </w:r>
      <w:r w:rsidRPr="2E89744D" w:rsidR="00A71BC3">
        <w:rPr/>
        <w:t>d</w:t>
      </w:r>
      <w:r w:rsidRPr="2E89744D" w:rsidR="00A71BC3">
        <w:rPr>
          <w:spacing w:val="1"/>
        </w:rPr>
        <w:t xml:space="preserve"> </w:t>
      </w:r>
      <w:r w:rsidRPr="2E89744D" w:rsidR="00A71BC3">
        <w:rPr>
          <w:spacing w:val="-1"/>
        </w:rPr>
        <w:t>G</w:t>
      </w:r>
      <w:r w:rsidRPr="2E89744D" w:rsidR="00A71BC3">
        <w:rPr>
          <w:spacing w:val="1"/>
        </w:rPr>
        <w:t>P</w:t>
      </w:r>
      <w:r w:rsidRPr="2E89744D" w:rsidR="00A71BC3">
        <w:rPr/>
        <w:t>A</w:t>
      </w:r>
      <w:bookmarkEnd w:id="28"/>
      <w:r w:rsidRPr="2E89744D" w:rsidR="00A71BC3">
        <w:rPr/>
        <w:t>.</w:t>
      </w:r>
    </w:p>
    <w:p w:rsidRPr="00FA58CA" w:rsidR="00A71BC3" w:rsidP="2E89744D" w:rsidRDefault="00A71BC3" w14:paraId="7C62D5A5" w14:textId="77777777">
      <w:pPr>
        <w:pStyle w:val="ListParagraph"/>
        <w:widowControl w:val="0"/>
        <w:numPr>
          <w:ilvl w:val="1"/>
          <w:numId w:val="28"/>
        </w:numPr>
        <w:rPr/>
      </w:pPr>
      <w:r w:rsidR="00A71BC3">
        <w:rPr/>
        <w:t>Students must be on track to graduate from high school.</w:t>
      </w:r>
    </w:p>
    <w:p w:rsidRPr="00FA58CA" w:rsidR="00A71BC3" w:rsidP="2E89744D" w:rsidRDefault="00A71BC3" w14:paraId="76AB1020" w14:textId="77777777">
      <w:pPr>
        <w:pStyle w:val="ListParagraph"/>
        <w:widowControl w:val="0"/>
        <w:numPr>
          <w:ilvl w:val="1"/>
          <w:numId w:val="28"/>
        </w:numPr>
        <w:spacing w:after="200" w:line="276" w:lineRule="auto"/>
        <w:rPr/>
      </w:pPr>
      <w:r w:rsidR="00A71BC3">
        <w:rPr/>
        <w:t xml:space="preserve">Students must successfully complete a minimum of 30 credit hours each academic year.  </w:t>
      </w:r>
    </w:p>
    <w:p w:rsidRPr="00FA58CA" w:rsidR="00A71BC3" w:rsidP="2E89744D" w:rsidRDefault="00A71BC3" w14:paraId="1B969F20" w14:textId="77777777">
      <w:pPr>
        <w:pStyle w:val="ListParagraph"/>
        <w:widowControl w:val="0"/>
        <w:numPr>
          <w:ilvl w:val="1"/>
          <w:numId w:val="28"/>
        </w:numPr>
        <w:rPr/>
      </w:pPr>
      <w:r w:rsidR="00A71BC3">
        <w:rPr/>
        <w:t xml:space="preserve">Students must enroll in a minimum of 12 college credit hours per semester. </w:t>
      </w:r>
    </w:p>
    <w:p w:rsidRPr="00FA58CA" w:rsidR="00A71BC3" w:rsidP="2E89744D" w:rsidRDefault="00A71BC3" w14:paraId="7C636012" w14:textId="77777777">
      <w:pPr>
        <w:pStyle w:val="ListParagraph"/>
        <w:widowControl w:val="0"/>
        <w:numPr>
          <w:ilvl w:val="1"/>
          <w:numId w:val="28"/>
        </w:numPr>
        <w:tabs>
          <w:tab w:val="left" w:pos="5120"/>
        </w:tabs>
        <w:rPr/>
      </w:pPr>
      <w:r w:rsidR="00A71BC3">
        <w:rPr/>
        <w:t>Students who fall below the full-time status are no longer part of the Early College Program but may be eligible to continue to participate in the Dual Enrollment Program.</w:t>
      </w:r>
      <w:bookmarkEnd w:id="25"/>
    </w:p>
    <w:bookmarkEnd w:id="24"/>
    <w:p w:rsidR="4A0275F2" w:rsidP="2E89744D" w:rsidRDefault="4A0275F2" w14:paraId="262FAD9F" w14:textId="44334063">
      <w:pPr>
        <w:pStyle w:val="ListParagraph"/>
        <w:widowControl w:val="0"/>
      </w:pPr>
    </w:p>
    <w:p w:rsidR="4A0275F2" w:rsidP="2E89744D" w:rsidRDefault="4A0275F2" w14:paraId="01677AEF" w14:textId="111D5C6E">
      <w:pPr>
        <w:pStyle w:val="ListParagraph"/>
        <w:ind w:left="1800"/>
      </w:pPr>
    </w:p>
    <w:p w:rsidR="64374322" w:rsidP="4A0275F2" w:rsidRDefault="64374322" w14:paraId="05D3A81B" w14:textId="703D2127">
      <w:pPr>
        <w:pStyle w:val="ListParagraph"/>
        <w:numPr>
          <w:ilvl w:val="0"/>
          <w:numId w:val="28"/>
        </w:numPr>
        <w:spacing w:before="240" w:after="240"/>
        <w:rPr/>
      </w:pPr>
      <w:r w:rsidRPr="4A21E974" w:rsidR="64374322">
        <w:rPr>
          <w:b w:val="1"/>
          <w:bCs w:val="1"/>
        </w:rPr>
        <w:t>Career Pathways Dual Enrollment</w:t>
      </w:r>
      <w:r w:rsidR="50105B2F">
        <w:rPr/>
        <w:t xml:space="preserve"> – </w:t>
      </w:r>
      <w:r w:rsidR="1D8D2D25">
        <w:rPr/>
        <w:t>Career</w:t>
      </w:r>
      <w:r w:rsidR="64374322">
        <w:rPr/>
        <w:t xml:space="preserve"> </w:t>
      </w:r>
      <w:r w:rsidR="50105B2F">
        <w:rPr/>
        <w:t xml:space="preserve">Pathways </w:t>
      </w:r>
      <w:r w:rsidR="64374322">
        <w:rPr/>
        <w:t xml:space="preserve">High School Students in the 11th or 12th grade who are enrolled in a Career Academy and would like to accelerate towards a </w:t>
      </w:r>
      <w:r w:rsidR="7FF13C6C">
        <w:rPr/>
        <w:t>post-secondary</w:t>
      </w:r>
      <w:r w:rsidR="64374322">
        <w:rPr/>
        <w:t xml:space="preserve"> credential. Students who have received Gold Standards</w:t>
      </w:r>
      <w:r w:rsidR="64374322">
        <w:rPr/>
        <w:t xml:space="preserve"> Industry Certifications may receive additional course credits, during any semester that they are </w:t>
      </w:r>
      <w:r w:rsidR="2B838C8F">
        <w:rPr/>
        <w:t>enrolled in</w:t>
      </w:r>
      <w:r w:rsidR="64374322">
        <w:rPr/>
        <w:t>. Career Pathways articulated credits may also be applied when the student completes the Career Academy program, graduates from high school and enrolls in a course or program at IRSC. Career Pathways Dual Enrollment processes are the same as those for Dual Enrollment with the following eligibility requirements.</w:t>
      </w:r>
    </w:p>
    <w:p w:rsidR="64374322" w:rsidP="24D1F166" w:rsidRDefault="60B19F3A" w14:paraId="3FA5BDC5" w14:textId="0158A237">
      <w:pPr>
        <w:spacing w:before="240" w:after="240"/>
        <w:ind w:firstLine="720"/>
        <w:rPr>
          <w:u w:val="single"/>
        </w:rPr>
      </w:pPr>
      <w:r w:rsidRPr="4A21E974" w:rsidR="60B19F3A">
        <w:rPr>
          <w:u w:val="single"/>
        </w:rPr>
        <w:t>Student Eligibility and Access:</w:t>
      </w:r>
    </w:p>
    <w:p w:rsidR="64374322" w:rsidP="4A0275F2" w:rsidRDefault="64374322" w14:paraId="1943E31D" w14:textId="15E98CD3">
      <w:pPr>
        <w:pStyle w:val="ListParagraph"/>
        <w:numPr>
          <w:ilvl w:val="0"/>
          <w:numId w:val="15"/>
        </w:numPr>
        <w:spacing w:before="240" w:after="240"/>
        <w:rPr/>
      </w:pPr>
      <w:r w:rsidR="64374322">
        <w:rPr/>
        <w:t>Students must be in the 11th or 12th grade.</w:t>
      </w:r>
    </w:p>
    <w:p w:rsidR="64374322" w:rsidP="4A0275F2" w:rsidRDefault="64374322" w14:paraId="23126395" w14:textId="5B020B1D">
      <w:pPr>
        <w:pStyle w:val="ListParagraph"/>
        <w:numPr>
          <w:ilvl w:val="0"/>
          <w:numId w:val="15"/>
        </w:numPr>
        <w:spacing w:before="240" w:after="240"/>
        <w:rPr/>
      </w:pPr>
      <w:r w:rsidR="64374322">
        <w:rPr/>
        <w:t>Students must be enrolled in an approved Florida Career Pathways program at a high school within the School District.</w:t>
      </w:r>
    </w:p>
    <w:p w:rsidR="64374322" w:rsidP="4A0275F2" w:rsidRDefault="64374322" w14:paraId="7A0E154E" w14:textId="6DBE1B91">
      <w:pPr>
        <w:pStyle w:val="ListParagraph"/>
        <w:numPr>
          <w:ilvl w:val="0"/>
          <w:numId w:val="15"/>
        </w:numPr>
        <w:spacing w:before="240" w:after="240"/>
        <w:rPr/>
      </w:pPr>
      <w:r w:rsidR="64374322">
        <w:rPr/>
        <w:t xml:space="preserve">Students must be on track to </w:t>
      </w:r>
      <w:r w:rsidR="55BABC2F">
        <w:rPr/>
        <w:t>graduate from</w:t>
      </w:r>
      <w:r w:rsidR="64374322">
        <w:rPr/>
        <w:t xml:space="preserve"> high school.</w:t>
      </w:r>
    </w:p>
    <w:p w:rsidR="64374322" w:rsidP="4A0275F2" w:rsidRDefault="64374322" w14:paraId="1866CABC" w14:textId="736638C6">
      <w:pPr>
        <w:pStyle w:val="ListParagraph"/>
        <w:numPr>
          <w:ilvl w:val="0"/>
          <w:numId w:val="15"/>
        </w:numPr>
        <w:spacing w:before="240" w:after="240"/>
        <w:rPr/>
      </w:pPr>
      <w:r w:rsidR="64374322">
        <w:rPr/>
        <w:t>Students must be on track to complete one or more Career Pathways programs.</w:t>
      </w:r>
    </w:p>
    <w:p w:rsidR="64374322" w:rsidP="5D5DA008" w:rsidRDefault="5D5DA008" w14:paraId="34E40709" w14:textId="73343C8D">
      <w:pPr>
        <w:pStyle w:val="ListParagraph"/>
        <w:numPr>
          <w:ilvl w:val="0"/>
          <w:numId w:val="15"/>
        </w:numPr>
        <w:spacing w:before="240" w:after="240"/>
        <w:rPr/>
      </w:pPr>
      <w:r w:rsidR="5D5DA008">
        <w:rPr/>
        <w:t>Students may participate with a high school 3.0. GPA and have demonstrated college readiness on a Common or Alternative Placement Test.</w:t>
      </w:r>
    </w:p>
    <w:p w:rsidR="64374322" w:rsidP="4A21E974" w:rsidRDefault="64374322" w14:paraId="61C32861" w14:textId="08BC9FD8">
      <w:pPr>
        <w:pStyle w:val="ListParagraph"/>
        <w:spacing w:before="240" w:after="240"/>
        <w:ind w:left="1080"/>
      </w:pPr>
    </w:p>
    <w:p w:rsidR="24D1F166" w:rsidP="4A21E974" w:rsidRDefault="24D1F166" w14:paraId="69394BB3" w14:textId="0F3007F4">
      <w:pPr>
        <w:pStyle w:val="Heading2"/>
        <w:jc w:val="left"/>
        <w:rPr>
          <w:rFonts w:eastAsia="Times New Roman" w:cs="Times New Roman"/>
          <w:b w:val="1"/>
          <w:bCs w:val="1"/>
        </w:rPr>
      </w:pPr>
    </w:p>
    <w:p w:rsidR="24D1F166" w:rsidP="4A21E974" w:rsidRDefault="24D1F166" w14:paraId="5084E06F" w14:textId="776A4DDD">
      <w:pPr>
        <w:pStyle w:val="Heading2"/>
        <w:rPr>
          <w:rFonts w:eastAsia="Times New Roman" w:cs="Times New Roman"/>
          <w:b w:val="1"/>
          <w:bCs w:val="1"/>
        </w:rPr>
      </w:pPr>
    </w:p>
    <w:p w:rsidRPr="00FA58CA" w:rsidR="003069F8" w:rsidP="4A21E974" w:rsidRDefault="003069F8" w14:paraId="11E037B8" w14:textId="06FE8746">
      <w:pPr>
        <w:pStyle w:val="Heading2"/>
        <w:rPr>
          <w:rFonts w:eastAsia="Times New Roman" w:cs="Times New Roman"/>
          <w:b w:val="1"/>
          <w:bCs w:val="1"/>
        </w:rPr>
      </w:pPr>
      <w:r w:rsidRPr="4A21E974" w:rsidR="003069F8">
        <w:rPr>
          <w:rFonts w:eastAsia="Times New Roman" w:cs="Times New Roman"/>
          <w:b w:val="1"/>
          <w:bCs w:val="1"/>
        </w:rPr>
        <w:t>ARTICLE 9</w:t>
      </w:r>
    </w:p>
    <w:p w:rsidRPr="00FA58CA" w:rsidR="003069F8" w:rsidP="4A21E974" w:rsidRDefault="00A71BC3" w14:paraId="0D3ABEAC" w14:textId="1262A61B">
      <w:pPr>
        <w:pStyle w:val="Heading2"/>
        <w:rPr>
          <w:rFonts w:eastAsia="Times New Roman" w:cs="Times New Roman"/>
          <w:u w:val="single"/>
        </w:rPr>
      </w:pPr>
      <w:r w:rsidRPr="4A21E974" w:rsidR="00A71BC3">
        <w:rPr>
          <w:rFonts w:eastAsia="Times New Roman" w:cs="Times New Roman"/>
          <w:u w:val="single"/>
        </w:rPr>
        <w:t>Student Support</w:t>
      </w:r>
    </w:p>
    <w:p w:rsidRPr="00FA58CA" w:rsidR="00C60553" w:rsidP="2E89744D" w:rsidRDefault="00C60553" w14:paraId="277C09DF" w14:textId="77777777">
      <w:pPr>
        <w:rPr>
          <w:color w:val="000000" w:themeColor="text1"/>
        </w:rPr>
      </w:pPr>
    </w:p>
    <w:p w:rsidRPr="00FA58CA" w:rsidR="005C0B17" w:rsidP="2E89744D" w:rsidRDefault="005C0B17" w14:paraId="2D556926" w14:textId="77777777">
      <w:pPr>
        <w:pStyle w:val="ListParagraph"/>
        <w:widowControl w:val="0"/>
        <w:numPr>
          <w:ilvl w:val="0"/>
          <w:numId w:val="30"/>
        </w:numPr>
        <w:ind w:left="720"/>
        <w:jc w:val="both"/>
        <w:rPr>
          <w:u w:val="single"/>
        </w:rPr>
      </w:pPr>
      <w:r w:rsidRPr="2E89744D" w:rsidR="005C0B17">
        <w:rPr/>
        <w:t>IRSC staff members and sc</w:t>
      </w:r>
      <w:r w:rsidRPr="2E89744D" w:rsidR="005C0B17">
        <w:rPr>
          <w:spacing w:val="1"/>
        </w:rPr>
        <w:t>hoo</w:t>
      </w:r>
      <w:r w:rsidRPr="2E89744D" w:rsidR="005C0B17">
        <w:rPr/>
        <w:t>l</w:t>
      </w:r>
      <w:r w:rsidRPr="2E89744D" w:rsidR="005C0B17">
        <w:rPr>
          <w:spacing w:val="-2"/>
        </w:rPr>
        <w:t xml:space="preserve"> </w:t>
      </w:r>
      <w:r w:rsidRPr="2E89744D" w:rsidR="005C0B17">
        <w:rPr/>
        <w:t>c</w:t>
      </w:r>
      <w:r w:rsidRPr="2E89744D" w:rsidR="005C0B17">
        <w:rPr>
          <w:spacing w:val="-1"/>
        </w:rPr>
        <w:t>ou</w:t>
      </w:r>
      <w:r w:rsidRPr="2E89744D" w:rsidR="005C0B17">
        <w:rPr>
          <w:spacing w:val="1"/>
        </w:rPr>
        <w:t>n</w:t>
      </w:r>
      <w:r w:rsidRPr="2E89744D" w:rsidR="005C0B17">
        <w:rPr>
          <w:spacing w:val="-2"/>
        </w:rPr>
        <w:t>s</w:t>
      </w:r>
      <w:r w:rsidRPr="2E89744D" w:rsidR="005C0B17">
        <w:rPr>
          <w:spacing w:val="1"/>
        </w:rPr>
        <w:t>e</w:t>
      </w:r>
      <w:r w:rsidRPr="2E89744D" w:rsidR="005C0B17">
        <w:rPr>
          <w:spacing w:val="-3"/>
        </w:rPr>
        <w:t>l</w:t>
      </w:r>
      <w:r w:rsidRPr="2E89744D" w:rsidR="005C0B17">
        <w:rPr>
          <w:spacing w:val="1"/>
        </w:rPr>
        <w:t>o</w:t>
      </w:r>
      <w:r w:rsidRPr="2E89744D" w:rsidR="005C0B17">
        <w:rPr>
          <w:spacing w:val="-3"/>
        </w:rPr>
        <w:t>r</w:t>
      </w:r>
      <w:r w:rsidRPr="2E89744D" w:rsidR="005C0B17">
        <w:rPr/>
        <w:t xml:space="preserve">s </w:t>
      </w:r>
      <w:r w:rsidRPr="2E89744D" w:rsidR="005C0B17">
        <w:rPr>
          <w:spacing w:val="-5"/>
        </w:rPr>
        <w:t>w</w:t>
      </w:r>
      <w:r w:rsidRPr="2E89744D" w:rsidR="005C0B17">
        <w:rPr>
          <w:spacing w:val="-3"/>
        </w:rPr>
        <w:t>il</w:t>
      </w:r>
      <w:r w:rsidRPr="2E89744D" w:rsidR="005C0B17">
        <w:rPr/>
        <w:t>l</w:t>
      </w:r>
      <w:r w:rsidRPr="2E89744D" w:rsidR="005C0B17">
        <w:rPr>
          <w:spacing w:val="2"/>
        </w:rPr>
        <w:t xml:space="preserve"> </w:t>
      </w:r>
      <w:r w:rsidRPr="2E89744D" w:rsidR="005C0B17">
        <w:rPr>
          <w:spacing w:val="-3"/>
        </w:rPr>
        <w:t>w</w:t>
      </w:r>
      <w:r w:rsidRPr="2E89744D" w:rsidR="005C0B17">
        <w:rPr>
          <w:spacing w:val="1"/>
        </w:rPr>
        <w:t>o</w:t>
      </w:r>
      <w:r w:rsidRPr="2E89744D" w:rsidR="005C0B17">
        <w:rPr/>
        <w:t xml:space="preserve">rk </w:t>
      </w:r>
      <w:r w:rsidRPr="2E89744D" w:rsidR="005C0B17">
        <w:rPr>
          <w:spacing w:val="-2"/>
        </w:rPr>
        <w:t>t</w:t>
      </w:r>
      <w:r w:rsidRPr="2E89744D" w:rsidR="005C0B17">
        <w:rPr>
          <w:spacing w:val="1"/>
        </w:rPr>
        <w:t>o</w:t>
      </w:r>
      <w:r w:rsidRPr="2E89744D" w:rsidR="005C0B17">
        <w:rPr>
          <w:spacing w:val="-1"/>
        </w:rPr>
        <w:t>g</w:t>
      </w:r>
      <w:r w:rsidRPr="2E89744D" w:rsidR="005C0B17">
        <w:rPr>
          <w:spacing w:val="1"/>
        </w:rPr>
        <w:t>e</w:t>
      </w:r>
      <w:r w:rsidRPr="2E89744D" w:rsidR="005C0B17">
        <w:rPr/>
        <w:t>t</w:t>
      </w:r>
      <w:r w:rsidRPr="2E89744D" w:rsidR="005C0B17">
        <w:rPr>
          <w:spacing w:val="1"/>
        </w:rPr>
        <w:t>he</w:t>
      </w:r>
      <w:r w:rsidRPr="2E89744D" w:rsidR="005C0B17">
        <w:rPr/>
        <w:t>r</w:t>
      </w:r>
      <w:r w:rsidRPr="2E89744D" w:rsidR="005C0B17">
        <w:rPr>
          <w:spacing w:val="1"/>
        </w:rPr>
        <w:t xml:space="preserve"> </w:t>
      </w:r>
      <w:r w:rsidRPr="2E89744D" w:rsidR="005C0B17">
        <w:rPr>
          <w:spacing w:val="-4"/>
        </w:rPr>
        <w:t>t</w:t>
      </w:r>
      <w:r w:rsidRPr="2E89744D" w:rsidR="005C0B17">
        <w:rPr/>
        <w:t>o</w:t>
      </w:r>
      <w:r w:rsidRPr="2E89744D" w:rsidR="005C0B17">
        <w:rPr>
          <w:spacing w:val="-3"/>
        </w:rPr>
        <w:t xml:space="preserve"> </w:t>
      </w:r>
      <w:r w:rsidRPr="2E89744D" w:rsidR="005C0B17">
        <w:rPr>
          <w:spacing w:val="1"/>
        </w:rPr>
        <w:t>e</w:t>
      </w:r>
      <w:r w:rsidRPr="2E89744D" w:rsidR="005C0B17">
        <w:rPr>
          <w:spacing w:val="-1"/>
        </w:rPr>
        <w:t>n</w:t>
      </w:r>
      <w:r w:rsidRPr="2E89744D" w:rsidR="005C0B17">
        <w:rPr>
          <w:spacing w:val="-2"/>
        </w:rPr>
        <w:t>s</w:t>
      </w:r>
      <w:r w:rsidRPr="2E89744D" w:rsidR="005C0B17">
        <w:rPr>
          <w:spacing w:val="1"/>
        </w:rPr>
        <w:t>u</w:t>
      </w:r>
      <w:r w:rsidRPr="2E89744D" w:rsidR="005C0B17">
        <w:rPr/>
        <w:t>re</w:t>
      </w:r>
      <w:r w:rsidRPr="2E89744D" w:rsidR="005C0B17">
        <w:rPr>
          <w:spacing w:val="-6"/>
        </w:rPr>
        <w:t xml:space="preserve"> </w:t>
      </w:r>
      <w:r w:rsidRPr="2E89744D" w:rsidR="005C0B17">
        <w:rPr/>
        <w:t>t</w:t>
      </w:r>
      <w:r w:rsidRPr="2E89744D" w:rsidR="005C0B17">
        <w:rPr>
          <w:spacing w:val="-1"/>
        </w:rPr>
        <w:t>ha</w:t>
      </w:r>
      <w:r w:rsidRPr="2E89744D" w:rsidR="005C0B17">
        <w:rPr/>
        <w:t>t</w:t>
      </w:r>
      <w:r w:rsidRPr="2E89744D" w:rsidR="005C0B17">
        <w:rPr>
          <w:spacing w:val="-1"/>
        </w:rPr>
        <w:t xml:space="preserve"> ea</w:t>
      </w:r>
      <w:r w:rsidRPr="2E89744D" w:rsidR="005C0B17">
        <w:rPr/>
        <w:t>ch</w:t>
      </w:r>
      <w:r w:rsidRPr="2E89744D" w:rsidR="005C0B17">
        <w:rPr>
          <w:spacing w:val="-1"/>
        </w:rPr>
        <w:t xml:space="preserve"> </w:t>
      </w:r>
      <w:r w:rsidRPr="2E89744D" w:rsidR="005C0B17">
        <w:rPr/>
        <w:t>s</w:t>
      </w:r>
      <w:r w:rsidRPr="2E89744D" w:rsidR="005C0B17">
        <w:rPr>
          <w:spacing w:val="-2"/>
        </w:rPr>
        <w:t>t</w:t>
      </w:r>
      <w:r w:rsidRPr="2E89744D" w:rsidR="005C0B17">
        <w:rPr>
          <w:spacing w:val="-1"/>
        </w:rPr>
        <w:t>ude</w:t>
      </w:r>
      <w:r w:rsidRPr="2E89744D" w:rsidR="005C0B17">
        <w:rPr>
          <w:spacing w:val="1"/>
        </w:rPr>
        <w:t>n</w:t>
      </w:r>
      <w:r w:rsidRPr="2E89744D" w:rsidR="005C0B17">
        <w:rPr/>
        <w:t>t</w:t>
      </w:r>
      <w:r w:rsidRPr="2E89744D" w:rsidR="005C0B17">
        <w:rPr>
          <w:spacing w:val="-4"/>
        </w:rPr>
        <w:t xml:space="preserve"> </w:t>
      </w:r>
      <w:r w:rsidRPr="2E89744D" w:rsidR="005C0B17">
        <w:rPr>
          <w:spacing w:val="1"/>
        </w:rPr>
        <w:t>m</w:t>
      </w:r>
      <w:r w:rsidRPr="2E89744D" w:rsidR="005C0B17">
        <w:rPr>
          <w:spacing w:val="-1"/>
        </w:rPr>
        <w:t>ee</w:t>
      </w:r>
      <w:r w:rsidRPr="2E89744D" w:rsidR="005C0B17">
        <w:rPr/>
        <w:t>ts</w:t>
      </w:r>
      <w:r w:rsidRPr="2E89744D" w:rsidR="005C0B17">
        <w:rPr>
          <w:spacing w:val="-4"/>
        </w:rPr>
        <w:t xml:space="preserve"> </w:t>
      </w:r>
      <w:r w:rsidRPr="2E89744D" w:rsidR="005C0B17">
        <w:rPr>
          <w:spacing w:val="-2"/>
        </w:rPr>
        <w:t>t</w:t>
      </w:r>
      <w:r w:rsidRPr="2E89744D" w:rsidR="005C0B17">
        <w:rPr>
          <w:spacing w:val="-1"/>
        </w:rPr>
        <w:t>h</w:t>
      </w:r>
      <w:r w:rsidRPr="2E89744D" w:rsidR="005C0B17">
        <w:rPr/>
        <w:t>e</w:t>
      </w:r>
      <w:r w:rsidRPr="2E89744D" w:rsidR="005C0B17">
        <w:rPr>
          <w:spacing w:val="1"/>
        </w:rPr>
        <w:t xml:space="preserve"> </w:t>
      </w:r>
      <w:r w:rsidRPr="2E89744D" w:rsidR="005C0B17">
        <w:rPr>
          <w:spacing w:val="-1"/>
        </w:rPr>
        <w:t>a</w:t>
      </w:r>
      <w:r w:rsidRPr="2E89744D" w:rsidR="005C0B17">
        <w:rPr/>
        <w:t>c</w:t>
      </w:r>
      <w:r w:rsidRPr="2E89744D" w:rsidR="005C0B17">
        <w:rPr>
          <w:spacing w:val="1"/>
        </w:rPr>
        <w:t>ad</w:t>
      </w:r>
      <w:r w:rsidRPr="2E89744D" w:rsidR="005C0B17">
        <w:rPr>
          <w:spacing w:val="-1"/>
        </w:rPr>
        <w:t>e</w:t>
      </w:r>
      <w:r w:rsidRPr="2E89744D" w:rsidR="005C0B17">
        <w:rPr>
          <w:spacing w:val="1"/>
        </w:rPr>
        <w:t>m</w:t>
      </w:r>
      <w:r w:rsidRPr="2E89744D" w:rsidR="005C0B17">
        <w:rPr/>
        <w:t xml:space="preserve">ic </w:t>
      </w:r>
      <w:r w:rsidRPr="2E89744D" w:rsidR="005C0B17">
        <w:rPr>
          <w:spacing w:val="1"/>
        </w:rPr>
        <w:t>e</w:t>
      </w:r>
      <w:r w:rsidRPr="2E89744D" w:rsidR="005C0B17">
        <w:rPr/>
        <w:t>l</w:t>
      </w:r>
      <w:r w:rsidRPr="2E89744D" w:rsidR="005C0B17">
        <w:rPr>
          <w:spacing w:val="-1"/>
        </w:rPr>
        <w:t>ig</w:t>
      </w:r>
      <w:r w:rsidRPr="2E89744D" w:rsidR="005C0B17">
        <w:rPr>
          <w:spacing w:val="-3"/>
        </w:rPr>
        <w:t>i</w:t>
      </w:r>
      <w:r w:rsidRPr="2E89744D" w:rsidR="005C0B17">
        <w:rPr>
          <w:spacing w:val="1"/>
        </w:rPr>
        <w:t>b</w:t>
      </w:r>
      <w:r w:rsidRPr="2E89744D" w:rsidR="005C0B17">
        <w:rPr/>
        <w:t>i</w:t>
      </w:r>
      <w:r w:rsidRPr="2E89744D" w:rsidR="005C0B17">
        <w:rPr>
          <w:spacing w:val="-3"/>
        </w:rPr>
        <w:t>l</w:t>
      </w:r>
      <w:r w:rsidRPr="2E89744D" w:rsidR="005C0B17">
        <w:rPr/>
        <w:t>ity</w:t>
      </w:r>
      <w:r w:rsidRPr="2E89744D" w:rsidR="005C0B17">
        <w:rPr>
          <w:spacing w:val="-4"/>
        </w:rPr>
        <w:t xml:space="preserve"> </w:t>
      </w:r>
      <w:r w:rsidRPr="2E89744D" w:rsidR="005C0B17">
        <w:rPr>
          <w:spacing w:val="-3"/>
        </w:rPr>
        <w:t>r</w:t>
      </w:r>
      <w:r w:rsidRPr="2E89744D" w:rsidR="005C0B17">
        <w:rPr>
          <w:spacing w:val="1"/>
        </w:rPr>
        <w:t>e</w:t>
      </w:r>
      <w:r w:rsidRPr="2E89744D" w:rsidR="005C0B17">
        <w:rPr>
          <w:spacing w:val="-1"/>
        </w:rPr>
        <w:t>q</w:t>
      </w:r>
      <w:r w:rsidRPr="2E89744D" w:rsidR="005C0B17">
        <w:rPr>
          <w:spacing w:val="1"/>
        </w:rPr>
        <w:t>u</w:t>
      </w:r>
      <w:r w:rsidRPr="2E89744D" w:rsidR="005C0B17">
        <w:rPr/>
        <w:t>i</w:t>
      </w:r>
      <w:r w:rsidRPr="2E89744D" w:rsidR="005C0B17">
        <w:rPr>
          <w:spacing w:val="-4"/>
        </w:rPr>
        <w:t>r</w:t>
      </w:r>
      <w:r w:rsidRPr="2E89744D" w:rsidR="005C0B17">
        <w:rPr>
          <w:spacing w:val="-1"/>
        </w:rPr>
        <w:t>emen</w:t>
      </w:r>
      <w:r w:rsidRPr="2E89744D" w:rsidR="005C0B17">
        <w:rPr/>
        <w:t>ts</w:t>
      </w:r>
      <w:r w:rsidRPr="2E89744D" w:rsidR="005C0B17">
        <w:rPr>
          <w:spacing w:val="-3"/>
        </w:rPr>
        <w:t xml:space="preserve"> </w:t>
      </w:r>
      <w:r w:rsidRPr="2E89744D" w:rsidR="005C0B17">
        <w:rPr/>
        <w:t>f</w:t>
      </w:r>
      <w:r w:rsidRPr="2E89744D" w:rsidR="005C0B17">
        <w:rPr>
          <w:spacing w:val="1"/>
        </w:rPr>
        <w:t>o</w:t>
      </w:r>
      <w:r w:rsidRPr="2E89744D" w:rsidR="005C0B17">
        <w:rPr/>
        <w:t xml:space="preserve">r </w:t>
      </w:r>
      <w:r w:rsidRPr="2E89744D" w:rsidR="005C0B17">
        <w:rPr>
          <w:spacing w:val="-1"/>
        </w:rPr>
        <w:t>du</w:t>
      </w:r>
      <w:r w:rsidRPr="2E89744D" w:rsidR="005C0B17">
        <w:rPr>
          <w:spacing w:val="1"/>
        </w:rPr>
        <w:t>a</w:t>
      </w:r>
      <w:r w:rsidRPr="2E89744D" w:rsidR="005C0B17">
        <w:rPr/>
        <w:t>l</w:t>
      </w:r>
      <w:r w:rsidRPr="2E89744D" w:rsidR="005C0B17">
        <w:rPr>
          <w:spacing w:val="-2"/>
        </w:rPr>
        <w:t xml:space="preserve"> </w:t>
      </w:r>
      <w:r w:rsidRPr="2E89744D" w:rsidR="005C0B17">
        <w:rPr>
          <w:spacing w:val="-1"/>
        </w:rPr>
        <w:t>e</w:t>
      </w:r>
      <w:r w:rsidRPr="2E89744D" w:rsidR="005C0B17">
        <w:rPr>
          <w:spacing w:val="1"/>
        </w:rPr>
        <w:t>n</w:t>
      </w:r>
      <w:r w:rsidRPr="2E89744D" w:rsidR="005C0B17">
        <w:rPr>
          <w:spacing w:val="-3"/>
        </w:rPr>
        <w:t>r</w:t>
      </w:r>
      <w:r w:rsidRPr="2E89744D" w:rsidR="005C0B17">
        <w:rPr>
          <w:spacing w:val="1"/>
        </w:rPr>
        <w:t>o</w:t>
      </w:r>
      <w:r w:rsidRPr="2E89744D" w:rsidR="005C0B17">
        <w:rPr/>
        <w:t>l</w:t>
      </w:r>
      <w:r w:rsidRPr="2E89744D" w:rsidR="005C0B17">
        <w:rPr>
          <w:spacing w:val="-3"/>
        </w:rPr>
        <w:t>l</w:t>
      </w:r>
      <w:r w:rsidRPr="2E89744D" w:rsidR="005C0B17">
        <w:rPr>
          <w:spacing w:val="-1"/>
        </w:rPr>
        <w:t>men</w:t>
      </w:r>
      <w:r w:rsidRPr="2E89744D" w:rsidR="005C0B17">
        <w:rPr/>
        <w:t>t</w:t>
      </w:r>
      <w:r w:rsidRPr="2E89744D" w:rsidR="005C0B17">
        <w:rPr>
          <w:spacing w:val="1"/>
        </w:rPr>
        <w:t xml:space="preserve"> </w:t>
      </w:r>
      <w:r w:rsidRPr="2E89744D" w:rsidR="005C0B17">
        <w:rPr>
          <w:spacing w:val="-2"/>
        </w:rPr>
        <w:t>c</w:t>
      </w:r>
      <w:r w:rsidRPr="2E89744D" w:rsidR="005C0B17">
        <w:rPr>
          <w:spacing w:val="-1"/>
        </w:rPr>
        <w:t>ou</w:t>
      </w:r>
      <w:r w:rsidRPr="2E89744D" w:rsidR="005C0B17">
        <w:rPr/>
        <w:t>rs</w:t>
      </w:r>
      <w:r w:rsidRPr="2E89744D" w:rsidR="005C0B17">
        <w:rPr>
          <w:spacing w:val="-2"/>
        </w:rPr>
        <w:t>e</w:t>
      </w:r>
      <w:r w:rsidRPr="2E89744D" w:rsidR="005C0B17">
        <w:rPr/>
        <w:t>s.</w:t>
      </w:r>
      <w:r w:rsidRPr="2E89744D" w:rsidR="005C0B17">
        <w:rPr>
          <w:spacing w:val="4"/>
        </w:rPr>
        <w:t xml:space="preserve"> </w:t>
      </w:r>
    </w:p>
    <w:p w:rsidRPr="00FA58CA" w:rsidR="005C0B17" w:rsidP="4A21E974" w:rsidRDefault="716ABF2F" w14:paraId="40AFAD92" w14:textId="5D322BB8">
      <w:pPr>
        <w:pStyle w:val="ListParagraph"/>
        <w:widowControl w:val="0"/>
        <w:numPr>
          <w:ilvl w:val="0"/>
          <w:numId w:val="30"/>
        </w:numPr>
        <w:ind w:left="720"/>
        <w:jc w:val="both"/>
        <w:rPr>
          <w:noProof/>
        </w:rPr>
      </w:pPr>
      <w:r w:rsidRPr="2E89744D" w:rsidR="716ABF2F">
        <w:rPr/>
        <w:t>S</w:t>
      </w:r>
      <w:r w:rsidRPr="2E89744D" w:rsidR="005C0B17">
        <w:rPr/>
        <w:t>c</w:t>
      </w:r>
      <w:r w:rsidRPr="2E89744D" w:rsidR="005C0B17">
        <w:rPr>
          <w:spacing w:val="1"/>
        </w:rPr>
        <w:t>h</w:t>
      </w:r>
      <w:r w:rsidRPr="2E89744D" w:rsidR="005C0B17">
        <w:rPr>
          <w:spacing w:val="-1"/>
        </w:rPr>
        <w:t>o</w:t>
      </w:r>
      <w:r w:rsidRPr="2E89744D" w:rsidR="005C0B17">
        <w:rPr>
          <w:spacing w:val="1"/>
        </w:rPr>
        <w:t>o</w:t>
      </w:r>
      <w:r w:rsidRPr="2E89744D" w:rsidR="005C0B17">
        <w:rPr/>
        <w:t>l c</w:t>
      </w:r>
      <w:r w:rsidRPr="2E89744D" w:rsidR="005C0B17">
        <w:rPr>
          <w:spacing w:val="-1"/>
        </w:rPr>
        <w:t>ou</w:t>
      </w:r>
      <w:r w:rsidRPr="2E89744D" w:rsidR="005C0B17">
        <w:rPr>
          <w:spacing w:val="1"/>
        </w:rPr>
        <w:t>n</w:t>
      </w:r>
      <w:r w:rsidRPr="2E89744D" w:rsidR="005C0B17">
        <w:rPr>
          <w:spacing w:val="-2"/>
        </w:rPr>
        <w:t>s</w:t>
      </w:r>
      <w:r w:rsidRPr="2E89744D" w:rsidR="005C0B17">
        <w:rPr>
          <w:spacing w:val="1"/>
        </w:rPr>
        <w:t>e</w:t>
      </w:r>
      <w:r w:rsidRPr="2E89744D" w:rsidR="005C0B17">
        <w:rPr>
          <w:spacing w:val="-3"/>
        </w:rPr>
        <w:t>l</w:t>
      </w:r>
      <w:r w:rsidRPr="2E89744D" w:rsidR="005C0B17">
        <w:rPr>
          <w:spacing w:val="1"/>
        </w:rPr>
        <w:t>o</w:t>
      </w:r>
      <w:r w:rsidRPr="2E89744D" w:rsidR="005C0B17">
        <w:rPr>
          <w:spacing w:val="-3"/>
        </w:rPr>
        <w:t>r</w:t>
      </w:r>
      <w:r w:rsidRPr="2E89744D" w:rsidR="005C0B17">
        <w:rPr/>
        <w:t>s</w:t>
      </w:r>
      <w:r w:rsidRPr="2E89744D" w:rsidR="005C0B17">
        <w:rPr>
          <w:spacing w:val="1"/>
        </w:rPr>
        <w:t xml:space="preserve"> a</w:t>
      </w:r>
      <w:r w:rsidRPr="2E89744D" w:rsidR="005C0B17">
        <w:rPr/>
        <w:t>re</w:t>
      </w:r>
      <w:r w:rsidRPr="2E89744D" w:rsidR="005C0B17">
        <w:rPr>
          <w:spacing w:val="-1"/>
        </w:rPr>
        <w:t xml:space="preserve"> </w:t>
      </w:r>
      <w:r w:rsidRPr="2E89744D" w:rsidR="005C0B17">
        <w:rPr/>
        <w:t>r</w:t>
      </w:r>
      <w:r w:rsidRPr="2E89744D" w:rsidR="005C0B17">
        <w:rPr>
          <w:spacing w:val="-2"/>
        </w:rPr>
        <w:t>es</w:t>
      </w:r>
      <w:r w:rsidRPr="2E89744D" w:rsidR="005C0B17">
        <w:rPr>
          <w:spacing w:val="1"/>
        </w:rPr>
        <w:t>p</w:t>
      </w:r>
      <w:r w:rsidRPr="2E89744D" w:rsidR="005C0B17">
        <w:rPr>
          <w:spacing w:val="-1"/>
        </w:rPr>
        <w:t>on</w:t>
      </w:r>
      <w:r w:rsidRPr="2E89744D" w:rsidR="005C0B17">
        <w:rPr/>
        <w:t>si</w:t>
      </w:r>
      <w:r w:rsidRPr="2E89744D" w:rsidR="005C0B17">
        <w:rPr>
          <w:spacing w:val="-2"/>
        </w:rPr>
        <w:t>b</w:t>
      </w:r>
      <w:r w:rsidRPr="2E89744D" w:rsidR="005C0B17">
        <w:rPr/>
        <w:t>le</w:t>
      </w:r>
      <w:r w:rsidRPr="2E89744D" w:rsidR="005C0B17">
        <w:rPr>
          <w:spacing w:val="-3"/>
        </w:rPr>
        <w:t xml:space="preserve"> </w:t>
      </w:r>
      <w:r w:rsidRPr="2E89744D" w:rsidR="005C0B17">
        <w:rPr/>
        <w:t>f</w:t>
      </w:r>
      <w:r w:rsidRPr="2E89744D" w:rsidR="005C0B17">
        <w:rPr>
          <w:spacing w:val="1"/>
        </w:rPr>
        <w:t>o</w:t>
      </w:r>
      <w:r w:rsidRPr="2E89744D" w:rsidR="005C0B17">
        <w:rPr/>
        <w:t>r</w:t>
      </w:r>
      <w:r w:rsidRPr="2E89744D" w:rsidR="005C0B17">
        <w:rPr>
          <w:spacing w:val="-2"/>
        </w:rPr>
        <w:t xml:space="preserve"> </w:t>
      </w:r>
      <w:r w:rsidRPr="2E89744D" w:rsidR="005C0B17">
        <w:rPr>
          <w:spacing w:val="1"/>
        </w:rPr>
        <w:t>a</w:t>
      </w:r>
      <w:r w:rsidRPr="2E89744D" w:rsidR="005C0B17">
        <w:rPr>
          <w:spacing w:val="-2"/>
        </w:rPr>
        <w:t>s</w:t>
      </w:r>
      <w:r w:rsidRPr="2E89744D" w:rsidR="005C0B17">
        <w:rPr/>
        <w:t>si</w:t>
      </w:r>
      <w:r w:rsidRPr="2E89744D" w:rsidR="005C0B17">
        <w:rPr>
          <w:spacing w:val="-3"/>
        </w:rPr>
        <w:t>s</w:t>
      </w:r>
      <w:r w:rsidRPr="2E89744D" w:rsidR="005C0B17">
        <w:rPr/>
        <w:t>t</w:t>
      </w:r>
      <w:r w:rsidRPr="2E89744D" w:rsidR="005C0B17">
        <w:rPr>
          <w:spacing w:val="-2"/>
        </w:rPr>
        <w:t>i</w:t>
      </w:r>
      <w:r w:rsidRPr="2E89744D" w:rsidR="005C0B17">
        <w:rPr>
          <w:spacing w:val="1"/>
        </w:rPr>
        <w:t>n</w:t>
      </w:r>
      <w:r w:rsidRPr="2E89744D" w:rsidR="005C0B17">
        <w:rPr/>
        <w:t xml:space="preserve">g </w:t>
      </w:r>
      <w:r w:rsidRPr="2E89744D" w:rsidR="005C0B17">
        <w:rPr>
          <w:spacing w:val="-2"/>
        </w:rPr>
        <w:t>t</w:t>
      </w:r>
      <w:r w:rsidRPr="2E89744D" w:rsidR="005C0B17">
        <w:rPr>
          <w:spacing w:val="1"/>
        </w:rPr>
        <w:t>h</w:t>
      </w:r>
      <w:r w:rsidRPr="2E89744D" w:rsidR="005C0B17">
        <w:rPr/>
        <w:t xml:space="preserve">e </w:t>
      </w:r>
      <w:r w:rsidRPr="2E89744D" w:rsidR="005C0B17">
        <w:rPr>
          <w:spacing w:val="-2"/>
        </w:rPr>
        <w:t>s</w:t>
      </w:r>
      <w:r w:rsidRPr="2E89744D" w:rsidR="005C0B17">
        <w:rPr/>
        <w:t>t</w:t>
      </w:r>
      <w:r w:rsidRPr="2E89744D" w:rsidR="005C0B17">
        <w:rPr>
          <w:spacing w:val="-1"/>
        </w:rPr>
        <w:t>ude</w:t>
      </w:r>
      <w:r w:rsidRPr="2E89744D" w:rsidR="005C0B17">
        <w:rPr>
          <w:spacing w:val="1"/>
        </w:rPr>
        <w:t>n</w:t>
      </w:r>
      <w:r w:rsidRPr="2E89744D" w:rsidR="005C0B17">
        <w:rPr/>
        <w:t>t</w:t>
      </w:r>
      <w:r w:rsidRPr="2E89744D" w:rsidR="005C0B17">
        <w:rPr>
          <w:spacing w:val="-1"/>
        </w:rPr>
        <w:t xml:space="preserve"> in</w:t>
      </w:r>
      <w:r w:rsidRPr="2E89744D" w:rsidR="005C0B17">
        <w:rPr>
          <w:noProof/>
          <w:spacing w:val="-2"/>
        </w:rPr>
        <w:t xml:space="preserve"> </w:t>
      </w:r>
      <w:r w:rsidRPr="2E89744D" w:rsidR="005C0B17">
        <w:rPr>
          <w:noProof/>
        </w:rPr>
        <w:t>i</w:t>
      </w:r>
      <w:r w:rsidRPr="2E89744D" w:rsidR="005C0B17">
        <w:rPr>
          <w:noProof/>
          <w:spacing w:val="-2"/>
        </w:rPr>
        <w:t>d</w:t>
      </w:r>
      <w:r w:rsidRPr="2E89744D" w:rsidR="005C0B17">
        <w:rPr>
          <w:noProof/>
          <w:spacing w:val="-1"/>
        </w:rPr>
        <w:t>en</w:t>
      </w:r>
      <w:r w:rsidRPr="2E89744D" w:rsidR="005C0B17">
        <w:rPr>
          <w:noProof/>
        </w:rPr>
        <w:t>t</w:t>
      </w:r>
      <w:r w:rsidRPr="2E89744D" w:rsidR="005C0B17">
        <w:rPr>
          <w:noProof/>
          <w:spacing w:val="-2"/>
        </w:rPr>
        <w:t>i</w:t>
      </w:r>
      <w:r w:rsidRPr="2E89744D" w:rsidR="005C0B17">
        <w:rPr>
          <w:noProof/>
          <w:spacing w:val="3"/>
        </w:rPr>
        <w:t>f</w:t>
      </w:r>
      <w:r w:rsidRPr="2E89744D" w:rsidR="005C0B17">
        <w:rPr>
          <w:noProof/>
        </w:rPr>
        <w:t>ying</w:t>
      </w:r>
      <w:r w:rsidRPr="2E89744D" w:rsidR="005C0B17">
        <w:rPr>
          <w:noProof/>
          <w:spacing w:val="-6"/>
        </w:rPr>
        <w:t xml:space="preserve"> </w:t>
      </w:r>
      <w:r w:rsidRPr="2E89744D" w:rsidR="005C0B17">
        <w:rPr>
          <w:noProof/>
        </w:rPr>
        <w:t>c</w:t>
      </w:r>
      <w:r w:rsidRPr="2E89744D" w:rsidR="005C0B17">
        <w:rPr>
          <w:noProof/>
          <w:spacing w:val="-1"/>
        </w:rPr>
        <w:t>o</w:t>
      </w:r>
      <w:r w:rsidRPr="2E89744D" w:rsidR="005C0B17">
        <w:rPr>
          <w:noProof/>
        </w:rPr>
        <w:t>l</w:t>
      </w:r>
      <w:r w:rsidRPr="2E89744D" w:rsidR="005C0B17">
        <w:rPr>
          <w:noProof/>
          <w:spacing w:val="-3"/>
        </w:rPr>
        <w:t>l</w:t>
      </w:r>
      <w:r w:rsidRPr="2E89744D" w:rsidR="005C0B17">
        <w:rPr>
          <w:noProof/>
          <w:spacing w:val="1"/>
        </w:rPr>
        <w:t>e</w:t>
      </w:r>
      <w:r w:rsidRPr="2E89744D" w:rsidR="005C0B17">
        <w:rPr>
          <w:noProof/>
          <w:spacing w:val="-1"/>
        </w:rPr>
        <w:t>g</w:t>
      </w:r>
      <w:r w:rsidRPr="2E89744D" w:rsidR="005C0B17">
        <w:rPr>
          <w:noProof/>
        </w:rPr>
        <w:t>e c</w:t>
      </w:r>
      <w:r w:rsidRPr="2E89744D" w:rsidR="005C0B17">
        <w:rPr>
          <w:noProof/>
          <w:spacing w:val="1"/>
        </w:rPr>
        <w:t>ou</w:t>
      </w:r>
      <w:r w:rsidRPr="2E89744D" w:rsidR="005C0B17">
        <w:rPr>
          <w:noProof/>
        </w:rPr>
        <w:t>rses</w:t>
      </w:r>
      <w:r w:rsidRPr="2E89744D" w:rsidR="005C0B17">
        <w:rPr>
          <w:noProof/>
          <w:spacing w:val="-1"/>
        </w:rPr>
        <w:t xml:space="preserve"> </w:t>
      </w:r>
      <w:r w:rsidRPr="2E89744D" w:rsidR="005C0B17">
        <w:rPr>
          <w:noProof/>
        </w:rPr>
        <w:t>t</w:t>
      </w:r>
      <w:r w:rsidRPr="2E89744D" w:rsidR="005C0B17">
        <w:rPr>
          <w:noProof/>
          <w:spacing w:val="-1"/>
        </w:rPr>
        <w:t>ha</w:t>
      </w:r>
      <w:r w:rsidRPr="2E89744D" w:rsidR="005C0B17">
        <w:rPr>
          <w:noProof/>
        </w:rPr>
        <w:t>t</w:t>
      </w:r>
      <w:r w:rsidRPr="2E89744D" w:rsidR="005C0B17">
        <w:rPr>
          <w:noProof/>
          <w:spacing w:val="-1"/>
        </w:rPr>
        <w:t xml:space="preserve"> </w:t>
      </w:r>
      <w:r w:rsidRPr="2E89744D" w:rsidR="005C0B17">
        <w:rPr>
          <w:noProof/>
          <w:spacing w:val="1"/>
        </w:rPr>
        <w:t>a</w:t>
      </w:r>
      <w:r w:rsidRPr="2E89744D" w:rsidR="005C0B17">
        <w:rPr>
          <w:noProof/>
        </w:rPr>
        <w:t>lso</w:t>
      </w:r>
      <w:r w:rsidRPr="2E89744D" w:rsidR="005C0B17">
        <w:rPr>
          <w:noProof/>
          <w:spacing w:val="-5"/>
        </w:rPr>
        <w:t xml:space="preserve"> </w:t>
      </w:r>
      <w:r w:rsidRPr="2E89744D" w:rsidR="005C0B17">
        <w:rPr>
          <w:noProof/>
          <w:spacing w:val="1"/>
        </w:rPr>
        <w:t>m</w:t>
      </w:r>
      <w:r w:rsidRPr="2E89744D" w:rsidR="005C0B17">
        <w:rPr>
          <w:noProof/>
          <w:spacing w:val="-1"/>
        </w:rPr>
        <w:t>ee</w:t>
      </w:r>
      <w:r w:rsidRPr="2E89744D" w:rsidR="005C0B17">
        <w:rPr>
          <w:noProof/>
        </w:rPr>
        <w:t>t</w:t>
      </w:r>
      <w:r w:rsidRPr="2E89744D" w:rsidR="005C0B17">
        <w:rPr>
          <w:noProof/>
          <w:spacing w:val="-4"/>
        </w:rPr>
        <w:t xml:space="preserve"> </w:t>
      </w:r>
      <w:r w:rsidRPr="2E89744D" w:rsidR="005C0B17">
        <w:rPr>
          <w:noProof/>
          <w:spacing w:val="1"/>
        </w:rPr>
        <w:t>h</w:t>
      </w:r>
      <w:r w:rsidRPr="2E89744D" w:rsidR="005C0B17">
        <w:rPr>
          <w:noProof/>
        </w:rPr>
        <w:t>i</w:t>
      </w:r>
      <w:r w:rsidRPr="2E89744D" w:rsidR="005C0B17">
        <w:rPr>
          <w:noProof/>
          <w:spacing w:val="-4"/>
        </w:rPr>
        <w:t>g</w:t>
      </w:r>
      <w:r w:rsidRPr="2E89744D" w:rsidR="005C0B17">
        <w:rPr>
          <w:noProof/>
        </w:rPr>
        <w:t>h</w:t>
      </w:r>
      <w:r w:rsidRPr="2E89744D" w:rsidR="005C0B17">
        <w:rPr>
          <w:noProof/>
          <w:spacing w:val="6"/>
        </w:rPr>
        <w:t xml:space="preserve"> </w:t>
      </w:r>
      <w:r w:rsidRPr="2E89744D" w:rsidR="005C0B17">
        <w:rPr>
          <w:noProof/>
        </w:rPr>
        <w:t>s</w:t>
      </w:r>
      <w:r w:rsidRPr="2E89744D" w:rsidR="005C0B17">
        <w:rPr>
          <w:noProof/>
          <w:spacing w:val="-2"/>
        </w:rPr>
        <w:t>c</w:t>
      </w:r>
      <w:r w:rsidRPr="2E89744D" w:rsidR="005C0B17">
        <w:rPr>
          <w:noProof/>
          <w:spacing w:val="1"/>
        </w:rPr>
        <w:t>hoo</w:t>
      </w:r>
      <w:r w:rsidRPr="2E89744D" w:rsidR="005C0B17">
        <w:rPr>
          <w:noProof/>
        </w:rPr>
        <w:t>l</w:t>
      </w:r>
      <w:r w:rsidRPr="2E89744D" w:rsidR="005C0B17">
        <w:rPr>
          <w:noProof/>
          <w:spacing w:val="1"/>
        </w:rPr>
        <w:t xml:space="preserve"> </w:t>
      </w:r>
      <w:r w:rsidRPr="2E89744D" w:rsidR="005C0B17">
        <w:rPr>
          <w:noProof/>
          <w:spacing w:val="-1"/>
        </w:rPr>
        <w:t>g</w:t>
      </w:r>
      <w:r w:rsidRPr="2E89744D" w:rsidR="005C0B17">
        <w:rPr>
          <w:noProof/>
          <w:spacing w:val="-3"/>
        </w:rPr>
        <w:t>r</w:t>
      </w:r>
      <w:r w:rsidRPr="2E89744D" w:rsidR="005C0B17">
        <w:rPr>
          <w:noProof/>
          <w:spacing w:val="-1"/>
        </w:rPr>
        <w:t>ad</w:t>
      </w:r>
      <w:r w:rsidRPr="2E89744D" w:rsidR="005C0B17">
        <w:rPr>
          <w:noProof/>
          <w:spacing w:val="1"/>
        </w:rPr>
        <w:t>u</w:t>
      </w:r>
      <w:r w:rsidRPr="2E89744D" w:rsidR="005C0B17">
        <w:rPr>
          <w:noProof/>
          <w:spacing w:val="-1"/>
        </w:rPr>
        <w:t>a</w:t>
      </w:r>
      <w:r w:rsidRPr="2E89744D" w:rsidR="005C0B17">
        <w:rPr>
          <w:noProof/>
        </w:rPr>
        <w:t>t</w:t>
      </w:r>
      <w:r w:rsidRPr="2E89744D" w:rsidR="005C0B17">
        <w:rPr>
          <w:noProof/>
          <w:spacing w:val="-2"/>
        </w:rPr>
        <w:t>i</w:t>
      </w:r>
      <w:r w:rsidRPr="2E89744D" w:rsidR="005C0B17">
        <w:rPr>
          <w:noProof/>
          <w:spacing w:val="-1"/>
        </w:rPr>
        <w:t>o</w:t>
      </w:r>
      <w:r w:rsidRPr="2E89744D" w:rsidR="005C0B17">
        <w:rPr>
          <w:noProof/>
        </w:rPr>
        <w:t>n</w:t>
      </w:r>
      <w:r w:rsidRPr="2E89744D" w:rsidR="005C0B17">
        <w:rPr>
          <w:noProof/>
          <w:spacing w:val="2"/>
        </w:rPr>
        <w:t xml:space="preserve"> </w:t>
      </w:r>
      <w:r w:rsidRPr="2E89744D" w:rsidR="005C0B17">
        <w:rPr>
          <w:noProof/>
          <w:spacing w:val="-3"/>
        </w:rPr>
        <w:t>r</w:t>
      </w:r>
      <w:r w:rsidRPr="2E89744D" w:rsidR="005C0B17">
        <w:rPr>
          <w:noProof/>
          <w:spacing w:val="1"/>
        </w:rPr>
        <w:t>e</w:t>
      </w:r>
      <w:r w:rsidRPr="2E89744D" w:rsidR="005C0B17">
        <w:rPr>
          <w:noProof/>
          <w:spacing w:val="-4"/>
        </w:rPr>
        <w:t>q</w:t>
      </w:r>
      <w:r w:rsidRPr="2E89744D" w:rsidR="005C0B17">
        <w:rPr>
          <w:noProof/>
          <w:spacing w:val="1"/>
        </w:rPr>
        <w:t>u</w:t>
      </w:r>
      <w:r w:rsidRPr="2E89744D" w:rsidR="005C0B17">
        <w:rPr>
          <w:noProof/>
        </w:rPr>
        <w:t>i</w:t>
      </w:r>
      <w:r w:rsidRPr="2E89744D" w:rsidR="005C0B17">
        <w:rPr>
          <w:noProof/>
          <w:spacing w:val="-4"/>
        </w:rPr>
        <w:t>r</w:t>
      </w:r>
      <w:r w:rsidRPr="2E89744D" w:rsidR="005C0B17">
        <w:rPr>
          <w:noProof/>
          <w:spacing w:val="-1"/>
        </w:rPr>
        <w:t>em</w:t>
      </w:r>
      <w:r w:rsidRPr="2E89744D" w:rsidR="005C0B17">
        <w:rPr>
          <w:noProof/>
          <w:spacing w:val="1"/>
        </w:rPr>
        <w:t>e</w:t>
      </w:r>
      <w:r w:rsidRPr="2E89744D" w:rsidR="005C0B17">
        <w:rPr>
          <w:noProof/>
          <w:spacing w:val="-1"/>
        </w:rPr>
        <w:t>n</w:t>
      </w:r>
      <w:r w:rsidRPr="2E89744D" w:rsidR="005C0B17">
        <w:rPr>
          <w:noProof/>
        </w:rPr>
        <w:t>t</w:t>
      </w:r>
      <w:r w:rsidRPr="2E89744D" w:rsidR="005C0B17">
        <w:rPr>
          <w:noProof/>
          <w:spacing w:val="-2"/>
        </w:rPr>
        <w:t>s.</w:t>
      </w:r>
    </w:p>
    <w:p w:rsidRPr="00FA58CA" w:rsidR="004E3830" w:rsidP="2E89744D" w:rsidRDefault="004E3830" w14:paraId="3103789B" w14:textId="77777777">
      <w:pPr>
        <w:widowControl w:val="0"/>
        <w:jc w:val="both"/>
      </w:pPr>
    </w:p>
    <w:p w:rsidRPr="00FA58CA" w:rsidR="005C0B17" w:rsidP="2E89744D" w:rsidRDefault="005C0B17" w14:paraId="2EA2A0EB" w14:textId="77777777">
      <w:pPr>
        <w:pStyle w:val="ListParagraph"/>
        <w:widowControl w:val="0"/>
        <w:numPr>
          <w:ilvl w:val="0"/>
          <w:numId w:val="30"/>
        </w:numPr>
        <w:ind w:left="720"/>
        <w:jc w:val="both"/>
        <w:rPr/>
      </w:pPr>
      <w:bookmarkStart w:name="_Hlk73027720" w:id="29"/>
      <w:bookmarkStart w:name="_Hlk73027426" w:id="30"/>
      <w:r w:rsidRPr="2E89744D" w:rsidR="005C0B17">
        <w:rPr/>
        <w:t>IRSC</w:t>
      </w:r>
      <w:r w:rsidRPr="2E89744D" w:rsidR="005C0B17">
        <w:rPr>
          <w:spacing w:val="1"/>
        </w:rPr>
        <w:t xml:space="preserve"> Student Success</w:t>
      </w:r>
      <w:r w:rsidRPr="2E89744D" w:rsidR="005C0B17">
        <w:rPr/>
        <w:t xml:space="preserve"> and </w:t>
      </w:r>
      <w:r w:rsidRPr="2E89744D" w:rsidR="005C0B17">
        <w:rPr>
          <w:noProof/>
          <w:spacing w:val="-1"/>
        </w:rPr>
        <w:t>A</w:t>
      </w:r>
      <w:r w:rsidRPr="2E89744D" w:rsidR="005C0B17">
        <w:rPr>
          <w:noProof/>
          <w:spacing w:val="1"/>
        </w:rPr>
        <w:t>d</w:t>
      </w:r>
      <w:r w:rsidRPr="2E89744D" w:rsidR="005C0B17">
        <w:rPr>
          <w:noProof/>
          <w:spacing w:val="-2"/>
        </w:rPr>
        <w:t>v</w:t>
      </w:r>
      <w:r w:rsidRPr="2E89744D" w:rsidR="005C0B17">
        <w:rPr>
          <w:noProof/>
        </w:rPr>
        <w:t>is</w:t>
      </w:r>
      <w:r w:rsidRPr="2E89744D" w:rsidR="005C0B17">
        <w:rPr>
          <w:noProof/>
          <w:spacing w:val="-3"/>
        </w:rPr>
        <w:t>i</w:t>
      </w:r>
      <w:r w:rsidRPr="2E89744D" w:rsidR="005C0B17">
        <w:rPr>
          <w:noProof/>
          <w:spacing w:val="1"/>
        </w:rPr>
        <w:t>n</w:t>
      </w:r>
      <w:r w:rsidRPr="2E89744D" w:rsidR="005C0B17">
        <w:rPr>
          <w:noProof/>
        </w:rPr>
        <w:t>g</w:t>
      </w:r>
      <w:r w:rsidRPr="2E89744D" w:rsidR="005C0B17">
        <w:rPr>
          <w:spacing w:val="-1"/>
        </w:rPr>
        <w:t xml:space="preserve"> </w:t>
      </w:r>
      <w:r w:rsidRPr="2E89744D" w:rsidR="005C0B17">
        <w:rPr>
          <w:spacing w:val="-2"/>
        </w:rPr>
        <w:t>st</w:t>
      </w:r>
      <w:r w:rsidRPr="2E89744D" w:rsidR="005C0B17">
        <w:rPr>
          <w:spacing w:val="-1"/>
        </w:rPr>
        <w:t>a</w:t>
      </w:r>
      <w:r w:rsidRPr="2E89744D" w:rsidR="005C0B17">
        <w:rPr/>
        <w:t xml:space="preserve">ff </w:t>
      </w:r>
      <w:r w:rsidRPr="2E89744D" w:rsidR="005C0B17">
        <w:rPr>
          <w:spacing w:val="-3"/>
        </w:rPr>
        <w:t>w</w:t>
      </w:r>
      <w:r w:rsidRPr="2E89744D" w:rsidR="005C0B17">
        <w:rPr/>
        <w:t>i</w:t>
      </w:r>
      <w:r w:rsidRPr="2E89744D" w:rsidR="005C0B17">
        <w:rPr>
          <w:spacing w:val="-1"/>
        </w:rPr>
        <w:t>l</w:t>
      </w:r>
      <w:r w:rsidRPr="2E89744D" w:rsidR="005C0B17">
        <w:rPr/>
        <w:t>l:</w:t>
      </w:r>
    </w:p>
    <w:p w:rsidRPr="00FA58CA" w:rsidR="005C0B17" w:rsidP="2E89744D" w:rsidRDefault="005C0B17" w14:paraId="300419E9" w14:textId="13F4A68D">
      <w:pPr>
        <w:pStyle w:val="ListParagraph"/>
        <w:widowControl w:val="0"/>
        <w:numPr>
          <w:ilvl w:val="1"/>
          <w:numId w:val="29"/>
        </w:numPr>
        <w:jc w:val="both"/>
        <w:rPr/>
      </w:pPr>
      <w:r w:rsidRPr="2E89744D" w:rsidR="005C0B17">
        <w:rPr>
          <w:spacing w:val="-1"/>
        </w:rPr>
        <w:t>Ensure d</w:t>
      </w:r>
      <w:r w:rsidRPr="2E89744D" w:rsidR="005C0B17">
        <w:rPr>
          <w:spacing w:val="1"/>
        </w:rPr>
        <w:t>ua</w:t>
      </w:r>
      <w:r w:rsidRPr="2E89744D" w:rsidR="005C0B17">
        <w:rPr/>
        <w:t>l</w:t>
      </w:r>
      <w:r w:rsidRPr="2E89744D" w:rsidR="005C0B17">
        <w:rPr>
          <w:spacing w:val="-4"/>
        </w:rPr>
        <w:t xml:space="preserve"> </w:t>
      </w:r>
      <w:r w:rsidRPr="2E89744D" w:rsidR="197C3C82">
        <w:rPr>
          <w:spacing w:val="-1"/>
        </w:rPr>
        <w:t xml:space="preserve">enrollment </w:t>
      </w:r>
      <w:r w:rsidRPr="2E89744D" w:rsidR="005C0B17">
        <w:rPr>
          <w:spacing w:val="-2"/>
        </w:rPr>
        <w:t>s</w:t>
      </w:r>
      <w:r w:rsidRPr="2E89744D" w:rsidR="005C0B17">
        <w:rPr/>
        <w:t>t</w:t>
      </w:r>
      <w:r w:rsidRPr="2E89744D" w:rsidR="005C0B17">
        <w:rPr>
          <w:spacing w:val="-1"/>
        </w:rPr>
        <w:t>ude</w:t>
      </w:r>
      <w:r w:rsidRPr="2E89744D" w:rsidR="005C0B17">
        <w:rPr>
          <w:spacing w:val="1"/>
        </w:rPr>
        <w:t>n</w:t>
      </w:r>
      <w:r w:rsidRPr="2E89744D" w:rsidR="005C0B17">
        <w:rPr>
          <w:spacing w:val="-2"/>
        </w:rPr>
        <w:t>t</w:t>
      </w:r>
      <w:r w:rsidRPr="2E89744D" w:rsidR="005C0B17">
        <w:rPr/>
        <w:t>s</w:t>
      </w:r>
      <w:r w:rsidRPr="2E89744D" w:rsidR="005C0B17">
        <w:rPr>
          <w:spacing w:val="1"/>
        </w:rPr>
        <w:t xml:space="preserve"> a</w:t>
      </w:r>
      <w:r w:rsidRPr="2E89744D" w:rsidR="005C0B17">
        <w:rPr>
          <w:spacing w:val="-3"/>
        </w:rPr>
        <w:t>r</w:t>
      </w:r>
      <w:r w:rsidRPr="2E89744D" w:rsidR="005C0B17">
        <w:rPr/>
        <w:t>e</w:t>
      </w:r>
      <w:r w:rsidRPr="2E89744D" w:rsidR="005C0B17">
        <w:rPr>
          <w:spacing w:val="-3"/>
        </w:rPr>
        <w:t xml:space="preserve"> </w:t>
      </w:r>
      <w:r w:rsidRPr="2E89744D" w:rsidR="005C0B17">
        <w:rPr>
          <w:spacing w:val="1"/>
        </w:rPr>
        <w:t>p</w:t>
      </w:r>
      <w:r w:rsidRPr="2E89744D" w:rsidR="005C0B17">
        <w:rPr>
          <w:spacing w:val="-3"/>
        </w:rPr>
        <w:t>r</w:t>
      </w:r>
      <w:r w:rsidRPr="2E89744D" w:rsidR="005C0B17">
        <w:rPr>
          <w:spacing w:val="1"/>
        </w:rPr>
        <w:t>o</w:t>
      </w:r>
      <w:r w:rsidRPr="2E89744D" w:rsidR="005C0B17">
        <w:rPr>
          <w:spacing w:val="-1"/>
        </w:rPr>
        <w:t>p</w:t>
      </w:r>
      <w:r w:rsidRPr="2E89744D" w:rsidR="005C0B17">
        <w:rPr>
          <w:spacing w:val="1"/>
        </w:rPr>
        <w:t>e</w:t>
      </w:r>
      <w:r w:rsidRPr="2E89744D" w:rsidR="005C0B17">
        <w:rPr/>
        <w:t>r</w:t>
      </w:r>
      <w:r w:rsidRPr="2E89744D" w:rsidR="005C0B17">
        <w:rPr>
          <w:spacing w:val="-1"/>
        </w:rPr>
        <w:t>l</w:t>
      </w:r>
      <w:r w:rsidRPr="2E89744D" w:rsidR="005C0B17">
        <w:rPr/>
        <w:t>y</w:t>
      </w:r>
      <w:r w:rsidRPr="2E89744D" w:rsidR="005C0B17">
        <w:rPr>
          <w:spacing w:val="-4"/>
        </w:rPr>
        <w:t xml:space="preserve"> </w:t>
      </w:r>
      <w:r w:rsidRPr="2E89744D" w:rsidR="005C0B17">
        <w:rPr>
          <w:spacing w:val="-3"/>
        </w:rPr>
        <w:t>i</w:t>
      </w:r>
      <w:r w:rsidRPr="2E89744D" w:rsidR="005C0B17">
        <w:rPr>
          <w:spacing w:val="-1"/>
        </w:rPr>
        <w:t>de</w:t>
      </w:r>
      <w:r w:rsidRPr="2E89744D" w:rsidR="005C0B17">
        <w:rPr>
          <w:spacing w:val="1"/>
        </w:rPr>
        <w:t>n</w:t>
      </w:r>
      <w:r w:rsidRPr="2E89744D" w:rsidR="005C0B17">
        <w:rPr/>
        <w:t>t</w:t>
      </w:r>
      <w:r w:rsidRPr="2E89744D" w:rsidR="005C0B17">
        <w:rPr>
          <w:spacing w:val="-2"/>
        </w:rPr>
        <w:t>i</w:t>
      </w:r>
      <w:r w:rsidRPr="2E89744D" w:rsidR="005C0B17">
        <w:rPr/>
        <w:t>f</w:t>
      </w:r>
      <w:r w:rsidRPr="2E89744D" w:rsidR="005C0B17">
        <w:rPr>
          <w:spacing w:val="-2"/>
        </w:rPr>
        <w:t>i</w:t>
      </w:r>
      <w:r w:rsidRPr="2E89744D" w:rsidR="005C0B17">
        <w:rPr>
          <w:spacing w:val="-1"/>
        </w:rPr>
        <w:t>e</w:t>
      </w:r>
      <w:r w:rsidRPr="2E89744D" w:rsidR="005C0B17">
        <w:rPr/>
        <w:t>d</w:t>
      </w:r>
      <w:r w:rsidRPr="2E89744D" w:rsidR="005C0B17">
        <w:rPr>
          <w:spacing w:val="-1"/>
        </w:rPr>
        <w:t xml:space="preserve"> </w:t>
      </w:r>
      <w:r w:rsidRPr="2E89744D" w:rsidR="005C0B17">
        <w:rPr>
          <w:spacing w:val="1"/>
        </w:rPr>
        <w:t>a</w:t>
      </w:r>
      <w:r w:rsidRPr="2E89744D" w:rsidR="005C0B17">
        <w:rPr/>
        <w:t>s</w:t>
      </w:r>
      <w:r w:rsidRPr="2E89744D" w:rsidR="005C0B17">
        <w:rPr>
          <w:spacing w:val="1"/>
        </w:rPr>
        <w:t xml:space="preserve"> </w:t>
      </w:r>
      <w:r w:rsidRPr="2E89744D" w:rsidR="005C0B17">
        <w:rPr>
          <w:spacing w:val="-2"/>
        </w:rPr>
        <w:t>s</w:t>
      </w:r>
      <w:r w:rsidRPr="2E89744D" w:rsidR="005C0B17">
        <w:rPr>
          <w:spacing w:val="-1"/>
        </w:rPr>
        <w:t>u</w:t>
      </w:r>
      <w:r w:rsidRPr="2E89744D" w:rsidR="005C0B17">
        <w:rPr/>
        <w:t>ch</w:t>
      </w:r>
      <w:r w:rsidRPr="2E89744D" w:rsidR="005C0B17">
        <w:rPr>
          <w:spacing w:val="-3"/>
        </w:rPr>
        <w:t xml:space="preserve"> </w:t>
      </w:r>
      <w:r w:rsidRPr="2E89744D" w:rsidR="005C0B17">
        <w:rPr/>
        <w:t>in</w:t>
      </w:r>
      <w:r w:rsidRPr="2E89744D" w:rsidR="005C0B17">
        <w:rPr>
          <w:spacing w:val="1"/>
        </w:rPr>
        <w:t xml:space="preserve"> </w:t>
      </w:r>
      <w:r w:rsidRPr="2E89744D" w:rsidR="005C0B17">
        <w:rPr>
          <w:spacing w:val="-2"/>
        </w:rPr>
        <w:t>t</w:t>
      </w:r>
      <w:r w:rsidRPr="2E89744D" w:rsidR="005C0B17">
        <w:rPr>
          <w:spacing w:val="-1"/>
        </w:rPr>
        <w:t>h</w:t>
      </w:r>
      <w:r w:rsidRPr="2E89744D" w:rsidR="005C0B17">
        <w:rPr/>
        <w:t xml:space="preserve">e </w:t>
      </w:r>
      <w:r w:rsidRPr="2E89744D" w:rsidR="005C0B17">
        <w:rPr>
          <w:spacing w:val="-1"/>
        </w:rPr>
        <w:t xml:space="preserve">IRSC registration </w:t>
      </w:r>
      <w:r w:rsidRPr="2E89744D" w:rsidR="005C0B17">
        <w:rPr/>
        <w:t>s</w:t>
      </w:r>
      <w:r w:rsidRPr="2E89744D" w:rsidR="005C0B17">
        <w:rPr>
          <w:spacing w:val="-2"/>
        </w:rPr>
        <w:t>y</w:t>
      </w:r>
      <w:r w:rsidRPr="2E89744D" w:rsidR="005C0B17">
        <w:rPr/>
        <w:t>st</w:t>
      </w:r>
      <w:r w:rsidRPr="2E89744D" w:rsidR="005C0B17">
        <w:rPr>
          <w:spacing w:val="1"/>
        </w:rPr>
        <w:t>e</w:t>
      </w:r>
      <w:r w:rsidRPr="2E89744D" w:rsidR="005C0B17">
        <w:rPr>
          <w:spacing w:val="-1"/>
        </w:rPr>
        <w:t>m</w:t>
      </w:r>
      <w:r w:rsidRPr="2E89744D" w:rsidR="005C0B17">
        <w:rPr/>
        <w:t>.</w:t>
      </w:r>
    </w:p>
    <w:p w:rsidRPr="00FA58CA" w:rsidR="005C0B17" w:rsidP="4A21E974" w:rsidRDefault="005C0B17" w14:paraId="2862BE83" w14:textId="77777777">
      <w:pPr>
        <w:widowControl w:val="0"/>
        <w:numPr>
          <w:ilvl w:val="1"/>
          <w:numId w:val="29"/>
        </w:numPr>
        <w:spacing/>
        <w:contextualSpacing w:val="1"/>
        <w:jc w:val="both"/>
        <w:rPr/>
      </w:pPr>
      <w:r w:rsidRPr="2E89744D" w:rsidR="005C0B17">
        <w:rPr/>
        <w:t>E</w:t>
      </w:r>
      <w:r w:rsidRPr="2E89744D" w:rsidR="005C0B17">
        <w:rPr>
          <w:spacing w:val="1"/>
        </w:rPr>
        <w:t>n</w:t>
      </w:r>
      <w:r w:rsidRPr="2E89744D" w:rsidR="005C0B17">
        <w:rPr/>
        <w:t>s</w:t>
      </w:r>
      <w:r w:rsidRPr="2E89744D" w:rsidR="005C0B17">
        <w:rPr>
          <w:spacing w:val="1"/>
        </w:rPr>
        <w:t>u</w:t>
      </w:r>
      <w:r w:rsidRPr="2E89744D" w:rsidR="005C0B17">
        <w:rPr/>
        <w:t>re</w:t>
      </w:r>
      <w:r w:rsidRPr="2E89744D" w:rsidR="005C0B17">
        <w:rPr>
          <w:spacing w:val="-3"/>
        </w:rPr>
        <w:t xml:space="preserve"> </w:t>
      </w:r>
      <w:r w:rsidRPr="2E89744D" w:rsidR="005C0B17">
        <w:rPr>
          <w:spacing w:val="-2"/>
        </w:rPr>
        <w:t>t</w:t>
      </w:r>
      <w:r w:rsidRPr="2E89744D" w:rsidR="005C0B17">
        <w:rPr>
          <w:spacing w:val="1"/>
        </w:rPr>
        <w:t>h</w:t>
      </w:r>
      <w:r w:rsidRPr="2E89744D" w:rsidR="005C0B17">
        <w:rPr>
          <w:spacing w:val="-1"/>
        </w:rPr>
        <w:t>a</w:t>
      </w:r>
      <w:r w:rsidRPr="2E89744D" w:rsidR="005C0B17">
        <w:rPr/>
        <w:t>t</w:t>
      </w:r>
      <w:r w:rsidRPr="2E89744D" w:rsidR="005C0B17">
        <w:rPr>
          <w:spacing w:val="2"/>
        </w:rPr>
        <w:t xml:space="preserve"> </w:t>
      </w:r>
      <w:r w:rsidRPr="2E89744D" w:rsidR="005C0B17">
        <w:rPr>
          <w:spacing w:val="-1"/>
        </w:rPr>
        <w:t>a</w:t>
      </w:r>
      <w:r w:rsidRPr="2E89744D" w:rsidR="005C0B17">
        <w:rPr/>
        <w:t>n</w:t>
      </w:r>
      <w:r w:rsidRPr="2E89744D" w:rsidR="005C0B17">
        <w:rPr>
          <w:spacing w:val="1"/>
        </w:rPr>
        <w:t xml:space="preserve"> </w:t>
      </w:r>
      <w:r w:rsidRPr="2E89744D" w:rsidR="005C0B17">
        <w:rPr>
          <w:spacing w:val="-3"/>
        </w:rPr>
        <w:t>i</w:t>
      </w:r>
      <w:r w:rsidRPr="2E89744D" w:rsidR="005C0B17">
        <w:rPr>
          <w:spacing w:val="-1"/>
        </w:rPr>
        <w:t>n</w:t>
      </w:r>
      <w:r w:rsidRPr="2E89744D" w:rsidR="005C0B17">
        <w:rPr>
          <w:spacing w:val="1"/>
        </w:rPr>
        <w:t>d</w:t>
      </w:r>
      <w:r w:rsidRPr="2E89744D" w:rsidR="005C0B17">
        <w:rPr/>
        <w:t>i</w:t>
      </w:r>
      <w:r w:rsidRPr="2E89744D" w:rsidR="005C0B17">
        <w:rPr>
          <w:spacing w:val="-3"/>
        </w:rPr>
        <w:t>vi</w:t>
      </w:r>
      <w:r w:rsidRPr="2E89744D" w:rsidR="005C0B17">
        <w:rPr>
          <w:spacing w:val="1"/>
        </w:rPr>
        <w:t>d</w:t>
      </w:r>
      <w:r w:rsidRPr="2E89744D" w:rsidR="005C0B17">
        <w:rPr>
          <w:spacing w:val="-1"/>
        </w:rPr>
        <w:t>u</w:t>
      </w:r>
      <w:r w:rsidRPr="2E89744D" w:rsidR="005C0B17">
        <w:rPr>
          <w:spacing w:val="1"/>
        </w:rPr>
        <w:t>a</w:t>
      </w:r>
      <w:r w:rsidRPr="2E89744D" w:rsidR="005C0B17">
        <w:rPr/>
        <w:t>l</w:t>
      </w:r>
      <w:r w:rsidRPr="2E89744D" w:rsidR="005C0B17">
        <w:rPr>
          <w:spacing w:val="-1"/>
        </w:rPr>
        <w:t>i</w:t>
      </w:r>
      <w:r w:rsidRPr="2E89744D" w:rsidR="005C0B17">
        <w:rPr>
          <w:spacing w:val="-2"/>
        </w:rPr>
        <w:t>z</w:t>
      </w:r>
      <w:r w:rsidRPr="2E89744D" w:rsidR="005C0B17">
        <w:rPr>
          <w:spacing w:val="-1"/>
        </w:rPr>
        <w:t>e</w:t>
      </w:r>
      <w:r w:rsidRPr="2E89744D" w:rsidR="005C0B17">
        <w:rPr/>
        <w:t xml:space="preserve">d </w:t>
      </w:r>
      <w:r w:rsidRPr="2E89744D" w:rsidR="005C0B17">
        <w:rPr>
          <w:spacing w:val="-2"/>
        </w:rPr>
        <w:t>academic</w:t>
      </w:r>
      <w:r w:rsidRPr="2E89744D" w:rsidR="005C0B17">
        <w:rPr>
          <w:spacing w:val="-4"/>
        </w:rPr>
        <w:t xml:space="preserve"> </w:t>
      </w:r>
      <w:r w:rsidRPr="2E89744D" w:rsidR="005C0B17">
        <w:rPr>
          <w:spacing w:val="1"/>
        </w:rPr>
        <w:t>p</w:t>
      </w:r>
      <w:r w:rsidRPr="2E89744D" w:rsidR="005C0B17">
        <w:rPr/>
        <w:t>lan</w:t>
      </w:r>
      <w:r w:rsidRPr="2E89744D" w:rsidR="005C0B17">
        <w:rPr>
          <w:spacing w:val="2"/>
        </w:rPr>
        <w:t xml:space="preserve"> </w:t>
      </w:r>
      <w:r w:rsidRPr="2E89744D" w:rsidR="005C0B17">
        <w:rPr/>
        <w:t>is</w:t>
      </w:r>
      <w:r w:rsidRPr="2E89744D" w:rsidR="005C0B17">
        <w:rPr>
          <w:spacing w:val="-4"/>
        </w:rPr>
        <w:t xml:space="preserve"> </w:t>
      </w:r>
      <w:r w:rsidRPr="2E89744D" w:rsidR="005C0B17">
        <w:rPr>
          <w:spacing w:val="-1"/>
        </w:rPr>
        <w:t>d</w:t>
      </w:r>
      <w:r w:rsidRPr="2E89744D" w:rsidR="005C0B17">
        <w:rPr>
          <w:spacing w:val="1"/>
        </w:rPr>
        <w:t>e</w:t>
      </w:r>
      <w:r w:rsidRPr="2E89744D" w:rsidR="005C0B17">
        <w:rPr>
          <w:spacing w:val="-2"/>
        </w:rPr>
        <w:t>v</w:t>
      </w:r>
      <w:r w:rsidRPr="2E89744D" w:rsidR="005C0B17">
        <w:rPr>
          <w:spacing w:val="1"/>
        </w:rPr>
        <w:t>e</w:t>
      </w:r>
      <w:r w:rsidRPr="2E89744D" w:rsidR="005C0B17">
        <w:rPr>
          <w:spacing w:val="-3"/>
        </w:rPr>
        <w:t>l</w:t>
      </w:r>
      <w:r w:rsidRPr="2E89744D" w:rsidR="005C0B17">
        <w:rPr>
          <w:spacing w:val="-1"/>
        </w:rPr>
        <w:t>o</w:t>
      </w:r>
      <w:r w:rsidRPr="2E89744D" w:rsidR="005C0B17">
        <w:rPr>
          <w:spacing w:val="1"/>
        </w:rPr>
        <w:t>p</w:t>
      </w:r>
      <w:r w:rsidRPr="2E89744D" w:rsidR="005C0B17">
        <w:rPr>
          <w:spacing w:val="-1"/>
        </w:rPr>
        <w:t>e</w:t>
      </w:r>
      <w:r w:rsidRPr="2E89744D" w:rsidR="005C0B17">
        <w:rPr/>
        <w:t xml:space="preserve">d </w:t>
      </w:r>
      <w:r w:rsidRPr="2E89744D" w:rsidR="005C0B17">
        <w:rPr>
          <w:spacing w:val="-1"/>
        </w:rPr>
        <w:t xml:space="preserve">and </w:t>
      </w:r>
      <w:r w:rsidRPr="2E89744D" w:rsidR="005C0B17">
        <w:rPr/>
        <w:t>i</w:t>
      </w:r>
      <w:r w:rsidRPr="2E89744D" w:rsidR="005C0B17">
        <w:rPr>
          <w:spacing w:val="-1"/>
        </w:rPr>
        <w:t>m</w:t>
      </w:r>
      <w:r w:rsidRPr="2E89744D" w:rsidR="005C0B17">
        <w:rPr>
          <w:spacing w:val="1"/>
        </w:rPr>
        <w:t>p</w:t>
      </w:r>
      <w:r w:rsidRPr="2E89744D" w:rsidR="005C0B17">
        <w:rPr>
          <w:spacing w:val="-3"/>
        </w:rPr>
        <w:t>l</w:t>
      </w:r>
      <w:r w:rsidRPr="2E89744D" w:rsidR="005C0B17">
        <w:rPr>
          <w:spacing w:val="-1"/>
        </w:rPr>
        <w:t>eme</w:t>
      </w:r>
      <w:r w:rsidRPr="2E89744D" w:rsidR="005C0B17">
        <w:rPr>
          <w:spacing w:val="1"/>
        </w:rPr>
        <w:t>n</w:t>
      </w:r>
      <w:r w:rsidRPr="2E89744D" w:rsidR="005C0B17">
        <w:rPr>
          <w:spacing w:val="-2"/>
        </w:rPr>
        <w:t>t</w:t>
      </w:r>
      <w:r w:rsidRPr="2E89744D" w:rsidR="005C0B17">
        <w:rPr>
          <w:spacing w:val="-1"/>
        </w:rPr>
        <w:t>e</w:t>
      </w:r>
      <w:r w:rsidRPr="2E89744D" w:rsidR="005C0B17">
        <w:rPr/>
        <w:t>d</w:t>
      </w:r>
      <w:r w:rsidRPr="2E89744D" w:rsidR="005C0B17">
        <w:rPr>
          <w:spacing w:val="-5"/>
        </w:rPr>
        <w:t xml:space="preserve"> </w:t>
      </w:r>
      <w:r w:rsidRPr="2E89744D" w:rsidR="005C0B17">
        <w:rPr/>
        <w:t>f</w:t>
      </w:r>
      <w:r w:rsidRPr="2E89744D" w:rsidR="005C0B17">
        <w:rPr>
          <w:spacing w:val="1"/>
        </w:rPr>
        <w:t>o</w:t>
      </w:r>
      <w:r w:rsidRPr="2E89744D" w:rsidR="005C0B17">
        <w:rPr/>
        <w:t>r</w:t>
      </w:r>
      <w:r w:rsidRPr="2E89744D" w:rsidR="005C0B17">
        <w:rPr>
          <w:spacing w:val="-2"/>
        </w:rPr>
        <w:t xml:space="preserve"> </w:t>
      </w:r>
      <w:r w:rsidRPr="2E89744D" w:rsidR="005C0B17">
        <w:rPr>
          <w:spacing w:val="1"/>
        </w:rPr>
        <w:t>ea</w:t>
      </w:r>
      <w:r w:rsidRPr="2E89744D" w:rsidR="005C0B17">
        <w:rPr>
          <w:spacing w:val="-2"/>
        </w:rPr>
        <w:t>c</w:t>
      </w:r>
      <w:r w:rsidRPr="2E89744D" w:rsidR="005C0B17">
        <w:rPr/>
        <w:t>h</w:t>
      </w:r>
      <w:r w:rsidRPr="2E89744D" w:rsidR="005C0B17">
        <w:rPr>
          <w:spacing w:val="-5"/>
        </w:rPr>
        <w:t xml:space="preserve"> </w:t>
      </w:r>
      <w:r w:rsidRPr="2E89744D" w:rsidR="005C0B17">
        <w:rPr>
          <w:spacing w:val="1"/>
        </w:rPr>
        <w:t>dua</w:t>
      </w:r>
      <w:r w:rsidRPr="2E89744D" w:rsidR="005C0B17">
        <w:rPr/>
        <w:t>l</w:t>
      </w:r>
      <w:r w:rsidRPr="2E89744D" w:rsidR="005C0B17">
        <w:rPr>
          <w:spacing w:val="-5"/>
        </w:rPr>
        <w:t xml:space="preserve"> </w:t>
      </w:r>
      <w:r w:rsidRPr="2E89744D" w:rsidR="005C0B17">
        <w:rPr>
          <w:spacing w:val="-1"/>
        </w:rPr>
        <w:t>e</w:t>
      </w:r>
      <w:r w:rsidRPr="2E89744D" w:rsidR="005C0B17">
        <w:rPr>
          <w:spacing w:val="1"/>
        </w:rPr>
        <w:t>n</w:t>
      </w:r>
      <w:r w:rsidRPr="2E89744D" w:rsidR="005C0B17">
        <w:rPr>
          <w:spacing w:val="-3"/>
        </w:rPr>
        <w:t>r</w:t>
      </w:r>
      <w:r w:rsidRPr="2E89744D" w:rsidR="005C0B17">
        <w:rPr>
          <w:spacing w:val="1"/>
        </w:rPr>
        <w:t>o</w:t>
      </w:r>
      <w:r w:rsidRPr="2E89744D" w:rsidR="005C0B17">
        <w:rPr/>
        <w:t>l</w:t>
      </w:r>
      <w:r w:rsidRPr="2E89744D" w:rsidR="005C0B17">
        <w:rPr>
          <w:spacing w:val="-3"/>
        </w:rPr>
        <w:t>l</w:t>
      </w:r>
      <w:r w:rsidRPr="2E89744D" w:rsidR="005C0B17">
        <w:rPr>
          <w:spacing w:val="-1"/>
        </w:rPr>
        <w:t>men</w:t>
      </w:r>
      <w:r w:rsidRPr="2E89744D" w:rsidR="005C0B17">
        <w:rPr/>
        <w:t>t</w:t>
      </w:r>
      <w:r w:rsidRPr="2E89744D" w:rsidR="005C0B17">
        <w:rPr>
          <w:spacing w:val="2"/>
        </w:rPr>
        <w:t xml:space="preserve"> </w:t>
      </w:r>
      <w:r w:rsidRPr="2E89744D" w:rsidR="005C0B17">
        <w:rPr>
          <w:spacing w:val="-2"/>
        </w:rPr>
        <w:t>st</w:t>
      </w:r>
      <w:r w:rsidRPr="2E89744D" w:rsidR="005C0B17">
        <w:rPr>
          <w:spacing w:val="1"/>
        </w:rPr>
        <w:t>u</w:t>
      </w:r>
      <w:r w:rsidRPr="2E89744D" w:rsidR="005C0B17">
        <w:rPr>
          <w:spacing w:val="-1"/>
        </w:rPr>
        <w:t>den</w:t>
      </w:r>
      <w:r w:rsidRPr="2E89744D" w:rsidR="005C0B17">
        <w:rPr/>
        <w:t>t.</w:t>
      </w:r>
    </w:p>
    <w:p w:rsidRPr="00FA58CA" w:rsidR="005C0B17" w:rsidP="4A21E974" w:rsidRDefault="005C0B17" w14:paraId="6F336A46" w14:textId="2186E89D">
      <w:pPr>
        <w:widowControl w:val="0"/>
        <w:numPr>
          <w:ilvl w:val="1"/>
          <w:numId w:val="29"/>
        </w:numPr>
        <w:spacing w:before="71"/>
        <w:contextualSpacing w:val="1"/>
        <w:jc w:val="both"/>
        <w:rPr/>
      </w:pPr>
      <w:r w:rsidRPr="2E89744D" w:rsidR="005C0B17">
        <w:rPr/>
        <w:t>P</w:t>
      </w:r>
      <w:r w:rsidRPr="2E89744D" w:rsidR="005C0B17">
        <w:rPr>
          <w:spacing w:val="-3"/>
        </w:rPr>
        <w:t>r</w:t>
      </w:r>
      <w:r w:rsidRPr="2E89744D" w:rsidR="005C0B17">
        <w:rPr>
          <w:spacing w:val="1"/>
        </w:rPr>
        <w:t>o</w:t>
      </w:r>
      <w:r w:rsidRPr="2E89744D" w:rsidR="005C0B17">
        <w:rPr>
          <w:spacing w:val="-2"/>
        </w:rPr>
        <w:t>v</w:t>
      </w:r>
      <w:r w:rsidRPr="2E89744D" w:rsidR="005C0B17">
        <w:rPr/>
        <w:t>i</w:t>
      </w:r>
      <w:r w:rsidRPr="2E89744D" w:rsidR="005C0B17">
        <w:rPr>
          <w:spacing w:val="-2"/>
        </w:rPr>
        <w:t>d</w:t>
      </w:r>
      <w:r w:rsidRPr="2E89744D" w:rsidR="005C0B17">
        <w:rPr/>
        <w:t>e</w:t>
      </w:r>
      <w:r w:rsidRPr="2E89744D" w:rsidR="005C0B17">
        <w:rPr>
          <w:spacing w:val="2"/>
        </w:rPr>
        <w:t xml:space="preserve"> </w:t>
      </w:r>
      <w:r w:rsidRPr="2E89744D" w:rsidR="005C0B17">
        <w:rPr>
          <w:spacing w:val="-1"/>
        </w:rPr>
        <w:t>o</w:t>
      </w:r>
      <w:r w:rsidRPr="2E89744D" w:rsidR="005C0B17">
        <w:rPr>
          <w:spacing w:val="1"/>
        </w:rPr>
        <w:t>n</w:t>
      </w:r>
      <w:r w:rsidRPr="2E89744D" w:rsidR="005C0B17">
        <w:rPr>
          <w:spacing w:val="-4"/>
        </w:rPr>
        <w:t>g</w:t>
      </w:r>
      <w:r w:rsidRPr="2E89744D" w:rsidR="005C0B17">
        <w:rPr>
          <w:spacing w:val="1"/>
        </w:rPr>
        <w:t>o</w:t>
      </w:r>
      <w:r w:rsidRPr="2E89744D" w:rsidR="005C0B17">
        <w:rPr>
          <w:spacing w:val="-3"/>
        </w:rPr>
        <w:t>i</w:t>
      </w:r>
      <w:r w:rsidRPr="2E89744D" w:rsidR="005C0B17">
        <w:rPr>
          <w:spacing w:val="1"/>
        </w:rPr>
        <w:t>n</w:t>
      </w:r>
      <w:r w:rsidRPr="2E89744D" w:rsidR="005C0B17">
        <w:rPr/>
        <w:t>g</w:t>
      </w:r>
      <w:r w:rsidRPr="2E89744D" w:rsidR="005C0B17">
        <w:rPr>
          <w:spacing w:val="-3"/>
        </w:rPr>
        <w:t xml:space="preserve"> </w:t>
      </w:r>
      <w:r w:rsidRPr="2E89744D" w:rsidR="005C0B17">
        <w:rPr>
          <w:spacing w:val="-1"/>
        </w:rPr>
        <w:t>a</w:t>
      </w:r>
      <w:r w:rsidRPr="2E89744D" w:rsidR="005C0B17">
        <w:rPr>
          <w:spacing w:val="1"/>
        </w:rPr>
        <w:t>d</w:t>
      </w:r>
      <w:r w:rsidRPr="2E89744D" w:rsidR="005C0B17">
        <w:rPr>
          <w:spacing w:val="-2"/>
        </w:rPr>
        <w:t>v</w:t>
      </w:r>
      <w:r w:rsidRPr="2E89744D" w:rsidR="005C0B17">
        <w:rPr/>
        <w:t>i</w:t>
      </w:r>
      <w:r w:rsidRPr="2E89744D" w:rsidR="005C0B17">
        <w:rPr>
          <w:spacing w:val="-3"/>
        </w:rPr>
        <w:t>s</w:t>
      </w:r>
      <w:r w:rsidRPr="2E89744D" w:rsidR="005C0B17">
        <w:rPr>
          <w:spacing w:val="-1"/>
        </w:rPr>
        <w:t>eme</w:t>
      </w:r>
      <w:r w:rsidRPr="2E89744D" w:rsidR="005C0B17">
        <w:rPr>
          <w:spacing w:val="1"/>
        </w:rPr>
        <w:t>n</w:t>
      </w:r>
      <w:r w:rsidRPr="2E89744D" w:rsidR="005C0B17">
        <w:rPr/>
        <w:t xml:space="preserve">t </w:t>
      </w:r>
      <w:r w:rsidRPr="2E89744D" w:rsidR="005C0B17">
        <w:rPr>
          <w:spacing w:val="-2"/>
        </w:rPr>
        <w:t>t</w:t>
      </w:r>
      <w:r w:rsidRPr="2E89744D" w:rsidR="005C0B17">
        <w:rPr/>
        <w:t>o</w:t>
      </w:r>
      <w:r w:rsidRPr="2E89744D" w:rsidR="005C0B17">
        <w:rPr>
          <w:spacing w:val="1"/>
        </w:rPr>
        <w:t xml:space="preserve"> </w:t>
      </w:r>
      <w:r w:rsidRPr="2E89744D" w:rsidR="005C0B17">
        <w:rPr>
          <w:spacing w:val="-2"/>
        </w:rPr>
        <w:t>st</w:t>
      </w:r>
      <w:r w:rsidRPr="2E89744D" w:rsidR="005C0B17">
        <w:rPr>
          <w:spacing w:val="-1"/>
        </w:rPr>
        <w:t>u</w:t>
      </w:r>
      <w:r w:rsidRPr="2E89744D" w:rsidR="005C0B17">
        <w:rPr>
          <w:spacing w:val="1"/>
        </w:rPr>
        <w:t>d</w:t>
      </w:r>
      <w:r w:rsidRPr="2E89744D" w:rsidR="005C0B17">
        <w:rPr>
          <w:spacing w:val="-1"/>
        </w:rPr>
        <w:t>en</w:t>
      </w:r>
      <w:r w:rsidRPr="2E89744D" w:rsidR="005C0B17">
        <w:rPr/>
        <w:t>ts</w:t>
      </w:r>
      <w:r w:rsidRPr="2E89744D" w:rsidR="005C0B17">
        <w:rPr>
          <w:spacing w:val="-1"/>
        </w:rPr>
        <w:t xml:space="preserve"> </w:t>
      </w:r>
      <w:r w:rsidRPr="2E89744D" w:rsidR="005C0B17">
        <w:rPr/>
        <w:t>re</w:t>
      </w:r>
      <w:r w:rsidRPr="2E89744D" w:rsidR="005C0B17">
        <w:rPr>
          <w:spacing w:val="-4"/>
        </w:rPr>
        <w:t>g</w:t>
      </w:r>
      <w:r w:rsidRPr="2E89744D" w:rsidR="005C0B17">
        <w:rPr>
          <w:spacing w:val="-1"/>
        </w:rPr>
        <w:t>a</w:t>
      </w:r>
      <w:r w:rsidRPr="2E89744D" w:rsidR="005C0B17">
        <w:rPr/>
        <w:t>rd</w:t>
      </w:r>
      <w:r w:rsidRPr="2E89744D" w:rsidR="005C0B17">
        <w:rPr>
          <w:spacing w:val="-3"/>
        </w:rPr>
        <w:t>i</w:t>
      </w:r>
      <w:r w:rsidRPr="2E89744D" w:rsidR="005C0B17">
        <w:rPr>
          <w:spacing w:val="1"/>
        </w:rPr>
        <w:t>n</w:t>
      </w:r>
      <w:r w:rsidRPr="2E89744D" w:rsidR="005C0B17">
        <w:rPr/>
        <w:t>g</w:t>
      </w:r>
      <w:r w:rsidRPr="2E89744D" w:rsidR="005C0B17">
        <w:rPr>
          <w:spacing w:val="-3"/>
        </w:rPr>
        <w:t xml:space="preserve"> </w:t>
      </w:r>
      <w:r w:rsidRPr="2E89744D" w:rsidR="005C0B17">
        <w:rPr/>
        <w:t>t</w:t>
      </w:r>
      <w:r w:rsidRPr="2E89744D" w:rsidR="005C0B17">
        <w:rPr>
          <w:spacing w:val="1"/>
        </w:rPr>
        <w:t>he</w:t>
      </w:r>
      <w:r w:rsidRPr="2E89744D" w:rsidR="005C0B17">
        <w:rPr/>
        <w:t>ir</w:t>
      </w:r>
      <w:r w:rsidRPr="2E89744D" w:rsidR="005C0B17">
        <w:rPr>
          <w:spacing w:val="-5"/>
        </w:rPr>
        <w:t xml:space="preserve"> </w:t>
      </w:r>
      <w:r w:rsidRPr="2E89744D" w:rsidR="005C0B17">
        <w:rPr>
          <w:spacing w:val="1"/>
        </w:rPr>
        <w:t>p</w:t>
      </w:r>
      <w:r w:rsidRPr="2E89744D" w:rsidR="005C0B17">
        <w:rPr>
          <w:spacing w:val="-3"/>
        </w:rPr>
        <w:t>r</w:t>
      </w:r>
      <w:r w:rsidRPr="2E89744D" w:rsidR="005C0B17">
        <w:rPr>
          <w:spacing w:val="1"/>
        </w:rPr>
        <w:t>o</w:t>
      </w:r>
      <w:r w:rsidRPr="2E89744D" w:rsidR="005C0B17">
        <w:rPr>
          <w:spacing w:val="-1"/>
        </w:rPr>
        <w:t>g</w:t>
      </w:r>
      <w:r w:rsidRPr="2E89744D" w:rsidR="005C0B17">
        <w:rPr/>
        <w:t>r</w:t>
      </w:r>
      <w:r w:rsidRPr="2E89744D" w:rsidR="005C0B17">
        <w:rPr>
          <w:spacing w:val="-2"/>
        </w:rPr>
        <w:t>e</w:t>
      </w:r>
      <w:r w:rsidRPr="2E89744D" w:rsidR="005C0B17">
        <w:rPr/>
        <w:t>ss</w:t>
      </w:r>
      <w:r w:rsidRPr="2E89744D" w:rsidR="005C0B17">
        <w:rPr>
          <w:spacing w:val="-3"/>
        </w:rPr>
        <w:t>i</w:t>
      </w:r>
      <w:r w:rsidRPr="2E89744D" w:rsidR="005C0B17">
        <w:rPr>
          <w:spacing w:val="-1"/>
        </w:rPr>
        <w:t>o</w:t>
      </w:r>
      <w:r w:rsidRPr="2E89744D" w:rsidR="005C0B17">
        <w:rPr/>
        <w:t>n</w:t>
      </w:r>
      <w:r w:rsidRPr="2E89744D" w:rsidR="005C0B17">
        <w:rPr>
          <w:spacing w:val="-2"/>
        </w:rPr>
        <w:t xml:space="preserve"> </w:t>
      </w:r>
      <w:r w:rsidRPr="2E89744D" w:rsidR="005C0B17">
        <w:rPr/>
        <w:t xml:space="preserve">in </w:t>
      </w:r>
      <w:r w:rsidRPr="2E89744D" w:rsidR="45627726">
        <w:rPr/>
        <w:t>college</w:t>
      </w:r>
      <w:r w:rsidRPr="2E89744D" w:rsidR="005C0B17">
        <w:rPr>
          <w:spacing w:val="2"/>
        </w:rPr>
        <w:t xml:space="preserve"> </w:t>
      </w:r>
      <w:r w:rsidRPr="2E89744D" w:rsidR="005C0B17">
        <w:rPr/>
        <w:t>c</w:t>
      </w:r>
      <w:r w:rsidRPr="2E89744D" w:rsidR="005C0B17">
        <w:rPr>
          <w:spacing w:val="-1"/>
        </w:rPr>
        <w:t>o</w:t>
      </w:r>
      <w:r w:rsidRPr="2E89744D" w:rsidR="005C0B17">
        <w:rPr>
          <w:spacing w:val="1"/>
        </w:rPr>
        <w:t>u</w:t>
      </w:r>
      <w:r w:rsidRPr="2E89744D" w:rsidR="005C0B17">
        <w:rPr/>
        <w:t>rses</w:t>
      </w:r>
      <w:r w:rsidRPr="2E89744D" w:rsidR="005C0B17">
        <w:rPr>
          <w:spacing w:val="-1"/>
        </w:rPr>
        <w:t xml:space="preserve"> a</w:t>
      </w:r>
      <w:r w:rsidRPr="2E89744D" w:rsidR="005C0B17">
        <w:rPr>
          <w:spacing w:val="1"/>
        </w:rPr>
        <w:t>n</w:t>
      </w:r>
      <w:r w:rsidRPr="2E89744D" w:rsidR="005C0B17">
        <w:rPr/>
        <w:t>d</w:t>
      </w:r>
      <w:r w:rsidRPr="2E89744D" w:rsidR="005C0B17">
        <w:rPr>
          <w:spacing w:val="-3"/>
        </w:rPr>
        <w:t xml:space="preserve"> </w:t>
      </w:r>
      <w:r w:rsidRPr="2E89744D" w:rsidR="005C0B17">
        <w:rPr>
          <w:spacing w:val="1"/>
        </w:rPr>
        <w:t>p</w:t>
      </w:r>
      <w:r w:rsidRPr="2E89744D" w:rsidR="005C0B17">
        <w:rPr>
          <w:spacing w:val="-3"/>
        </w:rPr>
        <w:t>r</w:t>
      </w:r>
      <w:r w:rsidRPr="2E89744D" w:rsidR="005C0B17">
        <w:rPr>
          <w:spacing w:val="1"/>
        </w:rPr>
        <w:t>o</w:t>
      </w:r>
      <w:r w:rsidRPr="2E89744D" w:rsidR="005C0B17">
        <w:rPr>
          <w:spacing w:val="-1"/>
        </w:rPr>
        <w:t>g</w:t>
      </w:r>
      <w:r w:rsidRPr="2E89744D" w:rsidR="005C0B17">
        <w:rPr>
          <w:spacing w:val="-3"/>
        </w:rPr>
        <w:t>r</w:t>
      </w:r>
      <w:r w:rsidRPr="2E89744D" w:rsidR="005C0B17">
        <w:rPr>
          <w:spacing w:val="-1"/>
        </w:rPr>
        <w:t>a</w:t>
      </w:r>
      <w:r w:rsidRPr="2E89744D" w:rsidR="005C0B17">
        <w:rPr>
          <w:spacing w:val="1"/>
        </w:rPr>
        <w:t>m</w:t>
      </w:r>
      <w:r w:rsidRPr="2E89744D" w:rsidR="005C0B17">
        <w:rPr>
          <w:spacing w:val="-2"/>
        </w:rPr>
        <w:t>s</w:t>
      </w:r>
      <w:r w:rsidRPr="2E89744D" w:rsidR="005C0B17">
        <w:rPr/>
        <w:t>.</w:t>
      </w:r>
    </w:p>
    <w:p w:rsidRPr="00FA58CA" w:rsidR="005C0B17" w:rsidP="2E89744D" w:rsidRDefault="650727B3" w14:paraId="2280F299" w14:textId="77777777">
      <w:pPr>
        <w:widowControl w:val="0"/>
        <w:numPr>
          <w:ilvl w:val="1"/>
          <w:numId w:val="29"/>
        </w:numPr>
        <w:jc w:val="both"/>
        <w:rPr/>
      </w:pPr>
      <w:bookmarkStart w:name="_Hlk73027365" w:id="31"/>
      <w:bookmarkEnd w:id="29"/>
      <w:r w:rsidRPr="2E89744D" w:rsidR="650727B3">
        <w:rPr/>
        <w:t>P</w:t>
      </w:r>
      <w:r w:rsidRPr="2E89744D" w:rsidR="650727B3">
        <w:rPr>
          <w:spacing w:val="-3"/>
        </w:rPr>
        <w:t>r</w:t>
      </w:r>
      <w:r w:rsidRPr="2E89744D" w:rsidR="650727B3">
        <w:rPr>
          <w:spacing w:val="1"/>
        </w:rPr>
        <w:t>o</w:t>
      </w:r>
      <w:r w:rsidRPr="2E89744D" w:rsidR="650727B3">
        <w:rPr>
          <w:spacing w:val="-2"/>
        </w:rPr>
        <w:t>v</w:t>
      </w:r>
      <w:r w:rsidRPr="2E89744D" w:rsidR="650727B3">
        <w:rPr/>
        <w:t>i</w:t>
      </w:r>
      <w:r w:rsidRPr="2E89744D" w:rsidR="650727B3">
        <w:rPr>
          <w:spacing w:val="-2"/>
        </w:rPr>
        <w:t>d</w:t>
      </w:r>
      <w:r w:rsidRPr="2E89744D" w:rsidR="650727B3">
        <w:rPr/>
        <w:t>e</w:t>
      </w:r>
      <w:r w:rsidRPr="2E89744D" w:rsidR="650727B3">
        <w:rPr>
          <w:spacing w:val="4"/>
        </w:rPr>
        <w:t xml:space="preserve"> </w:t>
      </w:r>
      <w:r w:rsidRPr="2E89744D" w:rsidR="650727B3">
        <w:rPr>
          <w:spacing w:val="-2"/>
        </w:rPr>
        <w:t>t</w:t>
      </w:r>
      <w:r w:rsidRPr="2E89744D" w:rsidR="650727B3">
        <w:rPr>
          <w:spacing w:val="1"/>
        </w:rPr>
        <w:t>h</w:t>
      </w:r>
      <w:r w:rsidRPr="2E89744D" w:rsidR="650727B3">
        <w:rPr/>
        <w:t>e</w:t>
      </w:r>
      <w:r w:rsidRPr="2E89744D" w:rsidR="650727B3">
        <w:rPr>
          <w:spacing w:val="2"/>
        </w:rPr>
        <w:t xml:space="preserve"> </w:t>
      </w:r>
      <w:r w:rsidRPr="2E89744D" w:rsidR="650727B3">
        <w:rPr/>
        <w:t>s</w:t>
      </w:r>
      <w:r w:rsidRPr="2E89744D" w:rsidR="650727B3">
        <w:rPr>
          <w:spacing w:val="-2"/>
        </w:rPr>
        <w:t>c</w:t>
      </w:r>
      <w:r w:rsidRPr="2E89744D" w:rsidR="650727B3">
        <w:rPr>
          <w:spacing w:val="-1"/>
        </w:rPr>
        <w:t>ho</w:t>
      </w:r>
      <w:r w:rsidRPr="2E89744D" w:rsidR="650727B3">
        <w:rPr>
          <w:spacing w:val="1"/>
        </w:rPr>
        <w:t>o</w:t>
      </w:r>
      <w:r w:rsidRPr="2E89744D" w:rsidR="650727B3">
        <w:rPr/>
        <w:t>l</w:t>
      </w:r>
      <w:r w:rsidRPr="2E89744D" w:rsidR="650727B3">
        <w:rPr>
          <w:spacing w:val="-5"/>
        </w:rPr>
        <w:t xml:space="preserve"> </w:t>
      </w:r>
      <w:r w:rsidRPr="2E89744D" w:rsidR="650727B3">
        <w:rPr>
          <w:spacing w:val="1"/>
        </w:rPr>
        <w:t>d</w:t>
      </w:r>
      <w:r w:rsidRPr="2E89744D" w:rsidR="650727B3">
        <w:rPr>
          <w:spacing w:val="-3"/>
        </w:rPr>
        <w:t>i</w:t>
      </w:r>
      <w:r w:rsidRPr="2E89744D" w:rsidR="650727B3">
        <w:rPr/>
        <w:t>s</w:t>
      </w:r>
      <w:r w:rsidRPr="2E89744D" w:rsidR="650727B3">
        <w:rPr>
          <w:spacing w:val="-2"/>
        </w:rPr>
        <w:t>t</w:t>
      </w:r>
      <w:r w:rsidRPr="2E89744D" w:rsidR="650727B3">
        <w:rPr/>
        <w:t>r</w:t>
      </w:r>
      <w:r w:rsidRPr="2E89744D" w:rsidR="650727B3">
        <w:rPr>
          <w:spacing w:val="-1"/>
        </w:rPr>
        <w:t>i</w:t>
      </w:r>
      <w:r w:rsidRPr="2E89744D" w:rsidR="650727B3">
        <w:rPr/>
        <w:t>ct</w:t>
      </w:r>
      <w:r w:rsidRPr="2E89744D" w:rsidR="650727B3">
        <w:rPr>
          <w:spacing w:val="1"/>
        </w:rPr>
        <w:t xml:space="preserve"> </w:t>
      </w:r>
      <w:r w:rsidRPr="2E89744D" w:rsidR="650727B3">
        <w:rPr>
          <w:spacing w:val="-3"/>
        </w:rPr>
        <w:t>w</w:t>
      </w:r>
      <w:r w:rsidRPr="2E89744D" w:rsidR="650727B3">
        <w:rPr/>
        <w:t>i</w:t>
      </w:r>
      <w:r w:rsidRPr="2E89744D" w:rsidR="650727B3">
        <w:rPr>
          <w:spacing w:val="-2"/>
        </w:rPr>
        <w:t>t</w:t>
      </w:r>
      <w:r w:rsidRPr="2E89744D" w:rsidR="650727B3">
        <w:rPr/>
        <w:t>h</w:t>
      </w:r>
      <w:r w:rsidRPr="2E89744D" w:rsidR="650727B3">
        <w:rPr>
          <w:spacing w:val="1"/>
        </w:rPr>
        <w:t xml:space="preserve"> </w:t>
      </w:r>
      <w:r w:rsidRPr="2E89744D" w:rsidR="650727B3">
        <w:rPr>
          <w:spacing w:val="-2"/>
        </w:rPr>
        <w:t>st</w:t>
      </w:r>
      <w:r w:rsidRPr="2E89744D" w:rsidR="650727B3">
        <w:rPr>
          <w:spacing w:val="-1"/>
        </w:rPr>
        <w:t>u</w:t>
      </w:r>
      <w:r w:rsidRPr="2E89744D" w:rsidR="650727B3">
        <w:rPr>
          <w:spacing w:val="1"/>
        </w:rPr>
        <w:t>d</w:t>
      </w:r>
      <w:r w:rsidRPr="2E89744D" w:rsidR="650727B3">
        <w:rPr>
          <w:spacing w:val="-1"/>
        </w:rPr>
        <w:t>en</w:t>
      </w:r>
      <w:r w:rsidRPr="2E89744D" w:rsidR="650727B3">
        <w:rPr>
          <w:spacing w:val="1"/>
        </w:rPr>
        <w:t>t</w:t>
      </w:r>
      <w:r w:rsidRPr="2E89744D" w:rsidR="650727B3">
        <w:rPr/>
        <w:t>s’</w:t>
      </w:r>
      <w:r w:rsidRPr="2E89744D" w:rsidR="650727B3">
        <w:rPr>
          <w:spacing w:val="-2"/>
        </w:rPr>
        <w:t xml:space="preserve"> </w:t>
      </w:r>
      <w:r w:rsidRPr="2E89744D" w:rsidR="650727B3">
        <w:rPr>
          <w:spacing w:val="-1"/>
        </w:rPr>
        <w:t>g</w:t>
      </w:r>
      <w:r w:rsidRPr="2E89744D" w:rsidR="650727B3">
        <w:rPr/>
        <w:t>r</w:t>
      </w:r>
      <w:r w:rsidRPr="2E89744D" w:rsidR="650727B3">
        <w:rPr>
          <w:spacing w:val="-2"/>
        </w:rPr>
        <w:t>a</w:t>
      </w:r>
      <w:r w:rsidRPr="2E89744D" w:rsidR="650727B3">
        <w:rPr>
          <w:spacing w:val="-1"/>
        </w:rPr>
        <w:t>d</w:t>
      </w:r>
      <w:r w:rsidRPr="2E89744D" w:rsidR="650727B3">
        <w:rPr>
          <w:spacing w:val="1"/>
        </w:rPr>
        <w:t>e</w:t>
      </w:r>
      <w:r w:rsidRPr="2E89744D" w:rsidR="650727B3">
        <w:rPr/>
        <w:t>s</w:t>
      </w:r>
      <w:r w:rsidRPr="2E89744D" w:rsidR="650727B3">
        <w:rPr>
          <w:spacing w:val="-2"/>
        </w:rPr>
        <w:t xml:space="preserve"> </w:t>
      </w:r>
      <w:r w:rsidRPr="2E89744D" w:rsidR="650727B3">
        <w:rPr>
          <w:spacing w:val="-1"/>
        </w:rPr>
        <w:t>a</w:t>
      </w:r>
      <w:r w:rsidRPr="2E89744D" w:rsidR="650727B3">
        <w:rPr/>
        <w:t>t</w:t>
      </w:r>
      <w:r w:rsidRPr="2E89744D" w:rsidR="650727B3">
        <w:rPr>
          <w:spacing w:val="1"/>
        </w:rPr>
        <w:t xml:space="preserve"> </w:t>
      </w:r>
      <w:r w:rsidRPr="2E89744D" w:rsidR="650727B3">
        <w:rPr>
          <w:spacing w:val="-2"/>
        </w:rPr>
        <w:t>t</w:t>
      </w:r>
      <w:r w:rsidRPr="2E89744D" w:rsidR="650727B3">
        <w:rPr>
          <w:spacing w:val="-1"/>
        </w:rPr>
        <w:t>h</w:t>
      </w:r>
      <w:r w:rsidRPr="2E89744D" w:rsidR="650727B3">
        <w:rPr/>
        <w:t>e</w:t>
      </w:r>
      <w:r w:rsidRPr="2E89744D" w:rsidR="650727B3">
        <w:rPr>
          <w:spacing w:val="-1"/>
        </w:rPr>
        <w:t xml:space="preserve"> en</w:t>
      </w:r>
      <w:r w:rsidRPr="2E89744D" w:rsidR="650727B3">
        <w:rPr/>
        <w:t xml:space="preserve">d </w:t>
      </w:r>
      <w:r w:rsidRPr="2E89744D" w:rsidR="650727B3">
        <w:rPr>
          <w:spacing w:val="-1"/>
        </w:rPr>
        <w:t>o</w:t>
      </w:r>
      <w:r w:rsidRPr="2E89744D" w:rsidR="650727B3">
        <w:rPr/>
        <w:t>f</w:t>
      </w:r>
      <w:r w:rsidRPr="2E89744D" w:rsidR="650727B3">
        <w:rPr>
          <w:spacing w:val="1"/>
        </w:rPr>
        <w:t xml:space="preserve"> </w:t>
      </w:r>
      <w:r w:rsidRPr="2E89744D" w:rsidR="650727B3">
        <w:rPr>
          <w:spacing w:val="-2"/>
        </w:rPr>
        <w:t>t</w:t>
      </w:r>
      <w:r w:rsidRPr="2E89744D" w:rsidR="650727B3">
        <w:rPr>
          <w:spacing w:val="-1"/>
        </w:rPr>
        <w:t>h</w:t>
      </w:r>
      <w:r w:rsidRPr="2E89744D" w:rsidR="650727B3">
        <w:rPr/>
        <w:t>e t</w:t>
      </w:r>
      <w:r w:rsidRPr="2E89744D" w:rsidR="650727B3">
        <w:rPr>
          <w:spacing w:val="1"/>
        </w:rPr>
        <w:t>e</w:t>
      </w:r>
      <w:r w:rsidRPr="2E89744D" w:rsidR="650727B3">
        <w:rPr/>
        <w:t>rm.</w:t>
      </w:r>
    </w:p>
    <w:bookmarkEnd w:id="30"/>
    <w:bookmarkEnd w:id="31"/>
    <w:p w:rsidRPr="00FA58CA" w:rsidR="005C0B17" w:rsidP="4A0275F2" w:rsidRDefault="005C0B17" w14:paraId="47E7921A" w14:textId="4DEAC1D1">
      <w:pPr>
        <w:widowControl w:val="0"/>
        <w:numPr>
          <w:ilvl w:val="1"/>
          <w:numId w:val="29"/>
        </w:numPr>
        <w:jc w:val="both"/>
        <w:rPr>
          <w:sz w:val="22"/>
          <w:szCs w:val="22"/>
        </w:rPr>
      </w:pPr>
      <w:r w:rsidRPr="2E89744D" w:rsidR="005C0B17">
        <w:rPr/>
        <w:t>Academic support resources</w:t>
      </w:r>
      <w:r w:rsidRPr="2E89744D" w:rsidR="033AE84F">
        <w:rPr/>
        <w:t>:</w:t>
      </w:r>
      <w:r w:rsidRPr="2E89744D" w:rsidR="005C0B17">
        <w:rPr/>
        <w:t xml:space="preserve"> Stud</w:t>
      </w:r>
      <w:r w:rsidRPr="2E89744D" w:rsidR="005C0B17">
        <w:rPr>
          <w:spacing w:val="-2"/>
        </w:rPr>
        <w:t>e</w:t>
      </w:r>
      <w:r w:rsidRPr="2E89744D" w:rsidR="005C0B17">
        <w:rPr>
          <w:spacing w:val="-1"/>
        </w:rPr>
        <w:t>n</w:t>
      </w:r>
      <w:r w:rsidRPr="2E89744D" w:rsidR="005C0B17">
        <w:rPr>
          <w:spacing w:val="1"/>
        </w:rPr>
        <w:t>ts</w:t>
      </w:r>
      <w:r w:rsidRPr="2E89744D" w:rsidR="005C0B17">
        <w:rPr>
          <w:spacing w:val="-1"/>
        </w:rPr>
        <w:t xml:space="preserve"> </w:t>
      </w:r>
      <w:r w:rsidRPr="2E89744D" w:rsidR="005C0B17">
        <w:rPr/>
        <w:t>a</w:t>
      </w:r>
      <w:r w:rsidRPr="2E89744D" w:rsidR="005C0B17">
        <w:rPr>
          <w:spacing w:val="-3"/>
        </w:rPr>
        <w:t>re</w:t>
      </w:r>
      <w:r w:rsidRPr="2E89744D" w:rsidR="005C0B17">
        <w:rPr>
          <w:spacing w:val="1"/>
        </w:rPr>
        <w:t xml:space="preserve"> </w:t>
      </w:r>
      <w:r w:rsidRPr="2E89744D" w:rsidR="005C0B17">
        <w:rPr/>
        <w:t>e</w:t>
      </w:r>
      <w:r w:rsidRPr="2E89744D" w:rsidR="005C0B17">
        <w:rPr>
          <w:spacing w:val="-4"/>
        </w:rPr>
        <w:t>n</w:t>
      </w:r>
      <w:r w:rsidRPr="2E89744D" w:rsidR="005C0B17">
        <w:rPr>
          <w:spacing w:val="-1"/>
        </w:rPr>
        <w:t>c</w:t>
      </w:r>
      <w:r w:rsidRPr="2E89744D" w:rsidR="005C0B17">
        <w:rPr>
          <w:spacing w:val="1"/>
        </w:rPr>
        <w:t>o</w:t>
      </w:r>
      <w:r w:rsidRPr="2E89744D" w:rsidR="005C0B17">
        <w:rPr>
          <w:spacing w:val="-2"/>
        </w:rPr>
        <w:t>u</w:t>
      </w:r>
      <w:r w:rsidRPr="2E89744D" w:rsidR="005C0B17">
        <w:rPr>
          <w:spacing w:val="-1"/>
        </w:rPr>
        <w:t>r</w:t>
      </w:r>
      <w:r w:rsidRPr="2E89744D" w:rsidR="005C0B17">
        <w:rPr>
          <w:spacing w:val="1"/>
        </w:rPr>
        <w:t>a</w:t>
      </w:r>
      <w:r w:rsidRPr="2E89744D" w:rsidR="005C0B17">
        <w:rPr>
          <w:spacing w:val="-3"/>
        </w:rPr>
        <w:t>ge</w:t>
      </w:r>
      <w:r w:rsidRPr="2E89744D" w:rsidR="005C0B17">
        <w:rPr>
          <w:spacing w:val="1"/>
        </w:rPr>
        <w:t xml:space="preserve">d </w:t>
      </w:r>
      <w:r w:rsidRPr="2E89744D" w:rsidR="005C0B17">
        <w:rPr>
          <w:spacing w:val="-1"/>
        </w:rPr>
        <w:t>t</w:t>
      </w:r>
      <w:r w:rsidRPr="2E89744D" w:rsidR="005C0B17">
        <w:rPr/>
        <w:t>o</w:t>
      </w:r>
      <w:r w:rsidRPr="2E89744D" w:rsidR="005C0B17">
        <w:rPr>
          <w:spacing w:val="-2"/>
        </w:rPr>
        <w:t xml:space="preserve"> </w:t>
      </w:r>
      <w:r w:rsidRPr="2E89744D" w:rsidR="005C0B17">
        <w:rPr/>
        <w:t>u</w:t>
      </w:r>
      <w:r w:rsidRPr="2E89744D" w:rsidR="005C0B17">
        <w:rPr>
          <w:spacing w:val="1"/>
        </w:rPr>
        <w:t>til</w:t>
      </w:r>
      <w:r w:rsidRPr="2E89744D" w:rsidR="005C0B17">
        <w:rPr>
          <w:spacing w:val="-1"/>
        </w:rPr>
        <w:t>i</w:t>
      </w:r>
      <w:r w:rsidRPr="2E89744D" w:rsidR="005C0B17">
        <w:rPr/>
        <w:t>z</w:t>
      </w:r>
      <w:r w:rsidRPr="2E89744D" w:rsidR="005C0B17">
        <w:rPr>
          <w:spacing w:val="-1"/>
        </w:rPr>
        <w:t>e</w:t>
      </w:r>
      <w:r w:rsidRPr="2E89744D" w:rsidR="005C0B17">
        <w:rPr>
          <w:spacing w:val="-2"/>
        </w:rPr>
        <w:t xml:space="preserve"> </w:t>
      </w:r>
      <w:r w:rsidRPr="2E89744D" w:rsidR="005C0B17">
        <w:rPr/>
        <w:t>s</w:t>
      </w:r>
      <w:r w:rsidRPr="2E89744D" w:rsidR="005C0B17">
        <w:rPr>
          <w:spacing w:val="-1"/>
        </w:rPr>
        <w:t>e</w:t>
      </w:r>
      <w:r w:rsidRPr="2E89744D" w:rsidR="005C0B17">
        <w:rPr>
          <w:spacing w:val="-2"/>
        </w:rPr>
        <w:t>r</w:t>
      </w:r>
      <w:r w:rsidRPr="2E89744D" w:rsidR="005C0B17">
        <w:rPr>
          <w:spacing w:val="1"/>
        </w:rPr>
        <w:t>v</w:t>
      </w:r>
      <w:r w:rsidRPr="2E89744D" w:rsidR="005C0B17">
        <w:rPr/>
        <w:t>i</w:t>
      </w:r>
      <w:r w:rsidRPr="2E89744D" w:rsidR="005C0B17">
        <w:rPr>
          <w:spacing w:val="-3"/>
        </w:rPr>
        <w:t>c</w:t>
      </w:r>
      <w:r w:rsidRPr="2E89744D" w:rsidR="005C0B17">
        <w:rPr/>
        <w:t>e</w:t>
      </w:r>
      <w:r w:rsidRPr="2E89744D" w:rsidR="005C0B17">
        <w:rPr>
          <w:spacing w:val="-3"/>
        </w:rPr>
        <w:t>s</w:t>
      </w:r>
      <w:r w:rsidRPr="2E89744D" w:rsidR="005C0B17">
        <w:rPr>
          <w:spacing w:val="1"/>
        </w:rPr>
        <w:t xml:space="preserve"> </w:t>
      </w:r>
      <w:r w:rsidRPr="2E89744D" w:rsidR="005C0B17">
        <w:rPr/>
        <w:t>s</w:t>
      </w:r>
      <w:r w:rsidRPr="2E89744D" w:rsidR="005C0B17">
        <w:rPr>
          <w:spacing w:val="2"/>
        </w:rPr>
        <w:t>u</w:t>
      </w:r>
      <w:r w:rsidRPr="2E89744D" w:rsidR="005C0B17">
        <w:rPr>
          <w:spacing w:val="-2"/>
        </w:rPr>
        <w:t>ch</w:t>
      </w:r>
      <w:r w:rsidRPr="2E89744D" w:rsidR="005C0B17">
        <w:rPr>
          <w:spacing w:val="1"/>
        </w:rPr>
        <w:t xml:space="preserve"> </w:t>
      </w:r>
      <w:r w:rsidRPr="2E89744D" w:rsidR="005C0B17">
        <w:rPr>
          <w:noProof/>
        </w:rPr>
        <w:t>a</w:t>
      </w:r>
      <w:r w:rsidRPr="2E89744D" w:rsidR="005C0B17">
        <w:rPr>
          <w:noProof/>
          <w:spacing w:val="-3"/>
        </w:rPr>
        <w:t>s</w:t>
      </w:r>
      <w:r w:rsidRPr="2E89744D" w:rsidR="005C0B17">
        <w:rPr>
          <w:noProof/>
          <w:spacing w:val="1"/>
        </w:rPr>
        <w:t xml:space="preserve"> Care</w:t>
      </w:r>
      <w:r w:rsidRPr="2E89744D" w:rsidR="005C0B17">
        <w:rPr>
          <w:noProof/>
        </w:rPr>
        <w:t>e</w:t>
      </w:r>
      <w:r w:rsidRPr="2E89744D" w:rsidR="005C0B17">
        <w:rPr/>
        <w:t>r Services, Tutoring C</w:t>
      </w:r>
      <w:r w:rsidRPr="2E89744D" w:rsidR="005C0B17">
        <w:rPr>
          <w:spacing w:val="-2"/>
        </w:rPr>
        <w:t>e</w:t>
      </w:r>
      <w:r w:rsidRPr="2E89744D" w:rsidR="005C0B17">
        <w:rPr>
          <w:spacing w:val="-3"/>
        </w:rPr>
        <w:t>n</w:t>
      </w:r>
      <w:r w:rsidRPr="2E89744D" w:rsidR="005C0B17">
        <w:rPr>
          <w:spacing w:val="1"/>
        </w:rPr>
        <w:t>t</w:t>
      </w:r>
      <w:r w:rsidRPr="2E89744D" w:rsidR="005C0B17">
        <w:rPr>
          <w:spacing w:val="-1"/>
        </w:rPr>
        <w:t>e</w:t>
      </w:r>
      <w:r w:rsidRPr="2E89744D" w:rsidR="005C0B17">
        <w:rPr>
          <w:spacing w:val="-2"/>
        </w:rPr>
        <w:t>rs,</w:t>
      </w:r>
      <w:r w:rsidRPr="2E89744D" w:rsidR="005C0B17">
        <w:rPr>
          <w:spacing w:val="1"/>
        </w:rPr>
        <w:t xml:space="preserve"> an</w:t>
      </w:r>
      <w:r w:rsidRPr="2E89744D" w:rsidR="005C0B17">
        <w:rPr/>
        <w:t>d</w:t>
      </w:r>
      <w:r w:rsidRPr="2E89744D" w:rsidR="005C0B17">
        <w:rPr>
          <w:spacing w:val="1"/>
        </w:rPr>
        <w:t xml:space="preserve"> </w:t>
      </w:r>
      <w:r w:rsidRPr="2E89744D" w:rsidR="005C0B17">
        <w:rPr/>
        <w:t>L</w:t>
      </w:r>
      <w:r w:rsidRPr="2E89744D" w:rsidR="005C0B17">
        <w:rPr>
          <w:spacing w:val="-1"/>
        </w:rPr>
        <w:t>ibrarie</w:t>
      </w:r>
      <w:r w:rsidRPr="2E89744D" w:rsidR="005C0B17">
        <w:rPr>
          <w:spacing w:val="1"/>
        </w:rPr>
        <w:t>s</w:t>
      </w:r>
      <w:r w:rsidRPr="2E89744D" w:rsidR="005C0B17">
        <w:rPr/>
        <w:t>.</w:t>
      </w:r>
      <w:r w:rsidRPr="4A0275F2" w:rsidR="005C0B17">
        <w:rPr>
          <w:spacing w:val="-2"/>
          <w:sz w:val="22"/>
          <w:szCs w:val="22"/>
        </w:rPr>
        <w:t xml:space="preserve"> </w:t>
      </w:r>
    </w:p>
    <w:p w:rsidRPr="00FA58CA" w:rsidR="00C60553" w:rsidP="4A0275F2" w:rsidRDefault="00C60553" w14:paraId="7A2CA899" w14:textId="77777777">
      <w:pPr>
        <w:pStyle w:val="NoSpacing"/>
        <w:rPr>
          <w:rFonts w:ascii="Times New Roman" w:hAnsi="Times New Roman" w:eastAsia="Times New Roman" w:cs="Times New Roman"/>
        </w:rPr>
      </w:pPr>
    </w:p>
    <w:p w:rsidR="4A0275F2" w:rsidP="4A0275F2" w:rsidRDefault="4A0275F2" w14:paraId="2F57A42D" w14:textId="108B4D0A">
      <w:pPr>
        <w:pStyle w:val="NoSpacing"/>
        <w:rPr>
          <w:rFonts w:ascii="Times New Roman" w:hAnsi="Times New Roman" w:eastAsia="Times New Roman" w:cs="Times New Roman"/>
        </w:rPr>
      </w:pPr>
    </w:p>
    <w:p w:rsidR="2E89744D" w:rsidP="2E89744D" w:rsidRDefault="2E89744D" w14:paraId="77269D97" w14:textId="504526E2">
      <w:pPr>
        <w:pStyle w:val="NoSpacing"/>
      </w:pPr>
    </w:p>
    <w:p w:rsidR="2E89744D" w:rsidP="4A21E974" w:rsidRDefault="2E89744D" w14:paraId="4982B789" w14:textId="6F434835">
      <w:pPr>
        <w:pStyle w:val="Heading2"/>
        <w:rPr>
          <w:rFonts w:eastAsia="Times New Roman" w:cs="Times New Roman"/>
          <w:b w:val="1"/>
          <w:bCs w:val="1"/>
        </w:rPr>
      </w:pPr>
    </w:p>
    <w:p w:rsidRPr="00FA58CA" w:rsidR="006B4C0E" w:rsidP="4A21E974" w:rsidRDefault="00CB71BD" w14:paraId="5ABF2420" w14:textId="6CE9B3C0">
      <w:pPr>
        <w:pStyle w:val="Heading2"/>
        <w:rPr>
          <w:rFonts w:eastAsia="Times New Roman" w:cs="Times New Roman"/>
          <w:b w:val="1"/>
          <w:bCs w:val="1"/>
        </w:rPr>
      </w:pPr>
      <w:r w:rsidRPr="4A21E974" w:rsidR="00CB71BD">
        <w:rPr>
          <w:rFonts w:eastAsia="Times New Roman" w:cs="Times New Roman"/>
          <w:b w:val="1"/>
          <w:bCs w:val="1"/>
        </w:rPr>
        <w:t xml:space="preserve">ARTICLE </w:t>
      </w:r>
      <w:r w:rsidRPr="4A21E974" w:rsidR="008314DF">
        <w:rPr>
          <w:rFonts w:eastAsia="Times New Roman" w:cs="Times New Roman"/>
          <w:b w:val="1"/>
          <w:bCs w:val="1"/>
        </w:rPr>
        <w:t>1</w:t>
      </w:r>
      <w:r w:rsidRPr="4A21E974" w:rsidR="006B4C0E">
        <w:rPr>
          <w:rFonts w:eastAsia="Times New Roman" w:cs="Times New Roman"/>
          <w:b w:val="1"/>
          <w:bCs w:val="1"/>
        </w:rPr>
        <w:t xml:space="preserve">0 </w:t>
      </w:r>
    </w:p>
    <w:p w:rsidRPr="00FA58CA" w:rsidR="006B4C0E" w:rsidP="4A21E974" w:rsidRDefault="006B4C0E" w14:paraId="4B3C3E6A" w14:textId="77777777">
      <w:pPr>
        <w:pStyle w:val="Heading2"/>
        <w:rPr>
          <w:rFonts w:eastAsia="Times New Roman" w:cs="Times New Roman"/>
          <w:b w:val="1"/>
          <w:bCs w:val="1"/>
        </w:rPr>
      </w:pPr>
    </w:p>
    <w:p w:rsidRPr="00FA58CA" w:rsidR="005F17AB" w:rsidP="4A21E974" w:rsidRDefault="006B4C0E" w14:paraId="4AF7C7BE" w14:textId="5B3CF5F5">
      <w:pPr>
        <w:pStyle w:val="Heading2"/>
        <w:rPr>
          <w:rFonts w:eastAsia="Times New Roman" w:cs="Times New Roman"/>
          <w:u w:val="single"/>
        </w:rPr>
      </w:pPr>
      <w:r w:rsidRPr="4A21E974" w:rsidR="006B4C0E">
        <w:rPr>
          <w:rFonts w:eastAsia="Times New Roman" w:cs="Times New Roman"/>
          <w:u w:val="single"/>
        </w:rPr>
        <w:t>S</w:t>
      </w:r>
      <w:r w:rsidRPr="4A21E974" w:rsidR="005C0B17">
        <w:rPr>
          <w:rFonts w:eastAsia="Times New Roman" w:cs="Times New Roman"/>
          <w:u w:val="single"/>
        </w:rPr>
        <w:t>tudents with Disabilities</w:t>
      </w:r>
    </w:p>
    <w:p w:rsidRPr="00FA58CA" w:rsidR="004E3830" w:rsidP="2E89744D" w:rsidRDefault="004E3830" w14:paraId="472BB27C" w14:textId="77777777"/>
    <w:p w:rsidR="307C4166" w:rsidP="2E89744D" w:rsidRDefault="307C4166" w14:paraId="66280671" w14:textId="068AFAD5">
      <w:pPr>
        <w:pStyle w:val="ListParagraph"/>
        <w:widowControl w:val="0"/>
        <w:numPr>
          <w:ilvl w:val="0"/>
          <w:numId w:val="17"/>
        </w:numPr>
        <w:spacing w:after="200" w:line="276" w:lineRule="auto"/>
        <w:rPr>
          <w:u w:val="single"/>
        </w:rPr>
      </w:pPr>
      <w:r w:rsidR="307C4166">
        <w:rPr/>
        <w:t xml:space="preserve">Indian River State College provides reasonable accommodations to students with documented disabilities through the </w:t>
      </w:r>
      <w:r w:rsidRPr="4A21E974" w:rsidR="307C4166">
        <w:rPr>
          <w:b w:val="1"/>
          <w:bCs w:val="1"/>
        </w:rPr>
        <w:t>Office of Student Accessibility Services</w:t>
      </w:r>
      <w:r w:rsidR="307C4166">
        <w:rPr/>
        <w:t xml:space="preserve">.  A </w:t>
      </w:r>
      <w:r w:rsidR="12506989">
        <w:rPr/>
        <w:t>student</w:t>
      </w:r>
      <w:r w:rsidR="307C4166">
        <w:rPr/>
        <w:t xml:space="preserve"> approved high school 504/IEP does not follow the student to college. Accommodations in college are covered under the Americans with Disability Act Section 504 (Subpart E), which applies to postsecondary education programs to ensure that students with disabilities have access to accommodations.  ADA places the onus of receiving accommodations on the student.   Students must self-identify or disclose </w:t>
      </w:r>
      <w:r w:rsidR="7304C2F4">
        <w:rPr/>
        <w:t>their</w:t>
      </w:r>
      <w:r w:rsidR="307C4166">
        <w:rPr/>
        <w:t xml:space="preserve"> disability to the college’s Office of Student Accessibility Services, complete the application, and provide the necessary documentation to receive services. This process must be completed prior to the start of any dual-enrollment course </w:t>
      </w:r>
      <w:r w:rsidR="64A21A57">
        <w:rPr/>
        <w:t>for</w:t>
      </w:r>
      <w:r w:rsidR="307C4166">
        <w:rPr/>
        <w:t xml:space="preserve"> specific information regarding this process, please refer to the following website</w:t>
      </w:r>
      <w:r w:rsidR="26A156F4">
        <w:rPr/>
        <w:t>:</w:t>
      </w:r>
      <w:r w:rsidR="307C4166">
        <w:rPr/>
        <w:t xml:space="preserve"> </w:t>
      </w:r>
      <w:hyperlink r:id="R353e50416a544941">
        <w:r w:rsidRPr="4A21E974" w:rsidR="307C4166">
          <w:rPr>
            <w:rStyle w:val="Hyperlink"/>
            <w:color w:val="0070C0"/>
          </w:rPr>
          <w:t>https://irsc.edu/student-resources/student-accessibility-services.html</w:t>
        </w:r>
      </w:hyperlink>
    </w:p>
    <w:p w:rsidR="4A0275F2" w:rsidP="4A0275F2" w:rsidRDefault="4A0275F2" w14:paraId="136EE091" w14:textId="1C31329B">
      <w:pPr>
        <w:pStyle w:val="ListParagraph"/>
        <w:rPr>
          <w:sz w:val="22"/>
          <w:szCs w:val="22"/>
        </w:rPr>
      </w:pPr>
    </w:p>
    <w:p w:rsidRPr="00FA58CA" w:rsidR="004E3830" w:rsidP="4A0275F2" w:rsidRDefault="004E3830" w14:paraId="3CDEE742" w14:textId="77777777">
      <w:pPr>
        <w:pStyle w:val="ListParagraph"/>
        <w:widowControl w:val="0"/>
        <w:spacing w:after="200" w:line="276" w:lineRule="auto"/>
        <w:rPr>
          <w:sz w:val="22"/>
          <w:szCs w:val="22"/>
        </w:rPr>
      </w:pPr>
    </w:p>
    <w:p w:rsidRPr="00FA58CA" w:rsidR="004E3830" w:rsidP="2E89744D" w:rsidRDefault="004E3830" w14:paraId="2D4CB7CB" w14:textId="2B8FF336">
      <w:pPr>
        <w:pStyle w:val="ListParagraph"/>
        <w:widowControl w:val="0"/>
        <w:numPr>
          <w:ilvl w:val="0"/>
          <w:numId w:val="17"/>
        </w:numPr>
        <w:spacing w:after="200" w:line="276" w:lineRule="auto"/>
        <w:rPr/>
      </w:pPr>
      <w:r w:rsidR="004E3830">
        <w:rPr/>
        <w:t>For students with disabilities, a postsecondary institution eligible to participate in dual enrollment pursuant to s. </w:t>
      </w:r>
      <w:hyperlink r:id="Rbf74d1a6f9c446ff">
        <w:r w:rsidRPr="4A21E974" w:rsidR="004E3830">
          <w:rPr>
            <w:rStyle w:val="Hyperlink"/>
            <w:color w:val="0070C0"/>
          </w:rPr>
          <w:t xml:space="preserve"> 1011.62</w:t>
        </w:r>
      </w:hyperlink>
      <w:r w:rsidR="00C952C3">
        <w:rPr/>
        <w:t xml:space="preserve"> </w:t>
      </w:r>
      <w:r w:rsidR="004E3830">
        <w:rPr/>
        <w:t>(1)(</w:t>
      </w:r>
      <w:r w:rsidR="004E3830">
        <w:rPr/>
        <w:t>i</w:t>
      </w:r>
      <w:r w:rsidR="004E3830">
        <w:rPr/>
        <w:t>) shall include in its dual enrollment articulation agreement, services and resources that are available to students with disabilities who register in a dual enrollment course at the eligible institution and provide information regarding such services and resources to the Florida Center for Students with Unique Abilities. The Department of Education shall provide to the center the Internet website link to dual enrollment articulation agreements specific to students with disabilities. The center shall include in the information that it is responsible for disseminating to students with disabilities and their parents pursuant to s. </w:t>
      </w:r>
      <w:hyperlink r:id="R12add918bf8e4496">
        <w:r w:rsidRPr="4A21E974" w:rsidR="004E3830">
          <w:rPr>
            <w:rStyle w:val="Hyperlink"/>
            <w:color w:val="0070C0"/>
          </w:rPr>
          <w:t xml:space="preserve"> 1004.6495</w:t>
        </w:r>
      </w:hyperlink>
      <w:r w:rsidR="004E3830">
        <w:rPr/>
        <w:t>, dual enrollment articulation agreements and opportunities for meaningful campus experience through dual enrollment.</w:t>
      </w:r>
    </w:p>
    <w:p w:rsidRPr="00FA58CA" w:rsidR="004E3830" w:rsidP="4A0275F2" w:rsidRDefault="004E3830" w14:paraId="056D3E39" w14:textId="77777777">
      <w:pPr>
        <w:pStyle w:val="ListParagraph"/>
        <w:widowControl w:val="0"/>
        <w:spacing w:after="200" w:line="276" w:lineRule="auto"/>
        <w:rPr>
          <w:sz w:val="22"/>
          <w:szCs w:val="22"/>
        </w:rPr>
      </w:pPr>
    </w:p>
    <w:p w:rsidRPr="00FA58CA" w:rsidR="004E3830" w:rsidP="2E89744D" w:rsidRDefault="5DAE5577" w14:paraId="7333B891" w14:textId="3F1AA725">
      <w:pPr>
        <w:pStyle w:val="ListParagraph"/>
        <w:widowControl w:val="0"/>
        <w:numPr>
          <w:ilvl w:val="0"/>
          <w:numId w:val="17"/>
        </w:numPr>
        <w:spacing w:after="200" w:line="276" w:lineRule="auto"/>
        <w:rPr/>
      </w:pPr>
      <w:r w:rsidR="5DAE5577">
        <w:rPr/>
        <w:t xml:space="preserve">Students must self-identify or disclose </w:t>
      </w:r>
      <w:r w:rsidR="1765BE03">
        <w:rPr/>
        <w:t>their</w:t>
      </w:r>
      <w:r w:rsidR="5DAE5577">
        <w:rPr/>
        <w:t xml:space="preserve"> disability to the college’s Student Accessibility Services, complete the application, and provide the necessary documentation to receive services. </w:t>
      </w:r>
    </w:p>
    <w:p w:rsidRPr="00DF0619" w:rsidR="00DF0619" w:rsidP="00DF0619" w:rsidRDefault="00DF0619" w14:paraId="0470330E" w14:textId="77777777"/>
    <w:p w:rsidR="00DF0619" w:rsidP="4A21E974" w:rsidRDefault="00DF0619" w14:paraId="028EF5B6" w14:textId="77777777">
      <w:pPr>
        <w:pStyle w:val="Heading2"/>
        <w:rPr>
          <w:rFonts w:eastAsia="Times New Roman" w:cs="Times New Roman"/>
          <w:b w:val="1"/>
          <w:bCs w:val="1"/>
        </w:rPr>
      </w:pPr>
    </w:p>
    <w:p w:rsidRPr="00FA58CA" w:rsidR="003069F8" w:rsidP="4A21E974" w:rsidRDefault="00CB71BD" w14:paraId="02370249" w14:textId="5F63610C">
      <w:pPr>
        <w:pStyle w:val="Heading2"/>
        <w:rPr>
          <w:rFonts w:eastAsia="Times New Roman" w:cs="Times New Roman"/>
          <w:b w:val="1"/>
          <w:bCs w:val="1"/>
        </w:rPr>
      </w:pPr>
      <w:r w:rsidRPr="4A21E974" w:rsidR="00CB71BD">
        <w:rPr>
          <w:rFonts w:eastAsia="Times New Roman" w:cs="Times New Roman"/>
          <w:b w:val="1"/>
          <w:bCs w:val="1"/>
        </w:rPr>
        <w:t xml:space="preserve">ARTICLE </w:t>
      </w:r>
      <w:r w:rsidRPr="4A21E974" w:rsidR="008314DF">
        <w:rPr>
          <w:rFonts w:eastAsia="Times New Roman" w:cs="Times New Roman"/>
          <w:b w:val="1"/>
          <w:bCs w:val="1"/>
        </w:rPr>
        <w:t>1</w:t>
      </w:r>
      <w:r w:rsidRPr="4A21E974" w:rsidR="003069F8">
        <w:rPr>
          <w:rFonts w:eastAsia="Times New Roman" w:cs="Times New Roman"/>
          <w:b w:val="1"/>
          <w:bCs w:val="1"/>
        </w:rPr>
        <w:t xml:space="preserve">1 </w:t>
      </w:r>
    </w:p>
    <w:p w:rsidRPr="00FA58CA" w:rsidR="003069F8" w:rsidP="4A21E974" w:rsidRDefault="003069F8" w14:paraId="4A10AF0E" w14:textId="77777777">
      <w:pPr>
        <w:pStyle w:val="Heading2"/>
        <w:rPr>
          <w:rFonts w:eastAsia="Times New Roman" w:cs="Times New Roman"/>
          <w:b w:val="1"/>
          <w:bCs w:val="1"/>
        </w:rPr>
      </w:pPr>
    </w:p>
    <w:p w:rsidRPr="00FA58CA" w:rsidR="002950C2" w:rsidP="4A21E974" w:rsidRDefault="003069F8" w14:paraId="2C68136E" w14:textId="3B2202FC">
      <w:pPr>
        <w:pStyle w:val="Heading2"/>
        <w:rPr>
          <w:rFonts w:eastAsia="Times New Roman" w:cs="Times New Roman"/>
          <w:u w:val="single"/>
        </w:rPr>
      </w:pPr>
      <w:r w:rsidRPr="4A21E974" w:rsidR="003069F8">
        <w:rPr>
          <w:rFonts w:eastAsia="Times New Roman" w:cs="Times New Roman"/>
          <w:u w:val="single"/>
        </w:rPr>
        <w:t>A</w:t>
      </w:r>
      <w:r w:rsidRPr="4A21E974" w:rsidR="004E3830">
        <w:rPr>
          <w:rFonts w:eastAsia="Times New Roman" w:cs="Times New Roman"/>
          <w:u w:val="single"/>
        </w:rPr>
        <w:t>dvising Services</w:t>
      </w:r>
    </w:p>
    <w:p w:rsidRPr="00FA58CA" w:rsidR="006B0140" w:rsidP="2E89744D" w:rsidRDefault="006B0140" w14:paraId="475A2184" w14:textId="77777777"/>
    <w:p w:rsidRPr="00FA58CA" w:rsidR="006B0140" w:rsidP="4A21E974" w:rsidRDefault="006B0140" w14:paraId="1FE5AE80" w14:textId="751A6CB6">
      <w:pPr>
        <w:widowControl w:val="0"/>
        <w:numPr>
          <w:ilvl w:val="0"/>
          <w:numId w:val="33"/>
        </w:numPr>
        <w:spacing/>
        <w:contextualSpacing w:val="1"/>
        <w:rPr>
          <w:spacing w:val="2"/>
        </w:rPr>
      </w:pPr>
      <w:bookmarkStart w:name="_Hlk106806627" w:id="32"/>
      <w:r w:rsidRPr="2E89744D" w:rsidR="006B0140">
        <w:rPr>
          <w:spacing w:val="2"/>
        </w:rPr>
        <w:t xml:space="preserve">Dual enrollment students will be </w:t>
      </w:r>
      <w:r w:rsidRPr="2E89744D" w:rsidR="55963764">
        <w:rPr>
          <w:spacing w:val="2"/>
        </w:rPr>
        <w:t>assigned to</w:t>
      </w:r>
      <w:r w:rsidRPr="2E89744D" w:rsidR="006B0140">
        <w:rPr>
          <w:spacing w:val="2"/>
        </w:rPr>
        <w:t xml:space="preserve"> an IRSC </w:t>
      </w:r>
      <w:r w:rsidRPr="2E89744D" w:rsidR="500F9A6B">
        <w:rPr>
          <w:spacing w:val="2"/>
        </w:rPr>
        <w:t>a</w:t>
      </w:r>
      <w:r w:rsidRPr="2E89744D" w:rsidR="006B0140">
        <w:rPr>
          <w:spacing w:val="2"/>
        </w:rPr>
        <w:t xml:space="preserve">cademic </w:t>
      </w:r>
      <w:r w:rsidRPr="2E89744D" w:rsidR="664B3436">
        <w:rPr>
          <w:spacing w:val="2"/>
        </w:rPr>
        <w:t>a</w:t>
      </w:r>
      <w:r w:rsidRPr="2E89744D" w:rsidR="006B0140">
        <w:rPr>
          <w:spacing w:val="2"/>
        </w:rPr>
        <w:t xml:space="preserve">dvisor during their first term of enrollment. They will meet with their assigned </w:t>
      </w:r>
      <w:r w:rsidRPr="2E89744D" w:rsidR="204249D3">
        <w:rPr>
          <w:spacing w:val="2"/>
        </w:rPr>
        <w:t>a</w:t>
      </w:r>
      <w:r w:rsidRPr="2E89744D" w:rsidR="006B0140">
        <w:rPr>
          <w:spacing w:val="2"/>
        </w:rPr>
        <w:t xml:space="preserve">cademic </w:t>
      </w:r>
      <w:r w:rsidRPr="2E89744D" w:rsidR="6F5CD192">
        <w:rPr>
          <w:spacing w:val="2"/>
        </w:rPr>
        <w:t>a</w:t>
      </w:r>
      <w:r w:rsidRPr="2E89744D" w:rsidR="006B0140">
        <w:rPr>
          <w:spacing w:val="2"/>
        </w:rPr>
        <w:t xml:space="preserve">dvisor to customize an academic plan in their first semester, based on their academic and career goals. This plan will then be used by the student and the school counselor in subsequent semesters to determine appropriate dual enrollment courses to be taken. </w:t>
      </w:r>
    </w:p>
    <w:p w:rsidRPr="00FA58CA" w:rsidR="006B0140" w:rsidP="4A21E974" w:rsidRDefault="006B0140" w14:paraId="49641E0B" w14:textId="77777777">
      <w:pPr>
        <w:spacing/>
        <w:ind w:left="720"/>
        <w:contextualSpacing w:val="1"/>
        <w:rPr>
          <w:spacing w:val="2"/>
        </w:rPr>
      </w:pPr>
    </w:p>
    <w:p w:rsidRPr="00FA58CA" w:rsidR="006B0140" w:rsidP="4A21E974" w:rsidRDefault="006B0140" w14:paraId="20E17905" w14:textId="74C217A9">
      <w:pPr>
        <w:widowControl w:val="0"/>
        <w:numPr>
          <w:ilvl w:val="1"/>
          <w:numId w:val="33"/>
        </w:numPr>
        <w:spacing/>
        <w:contextualSpacing w:val="1"/>
        <w:rPr>
          <w:spacing w:val="2"/>
        </w:rPr>
      </w:pPr>
      <w:bookmarkStart w:name="_Hlk107483309" w:id="33"/>
      <w:r w:rsidRPr="2E89744D" w:rsidR="006B0140">
        <w:rPr>
          <w:spacing w:val="2"/>
        </w:rPr>
        <w:t xml:space="preserve">Students are responsible for scheduling a meeting with their assigned </w:t>
      </w:r>
      <w:r w:rsidRPr="2E89744D" w:rsidR="37F9CFCF">
        <w:rPr>
          <w:spacing w:val="2"/>
        </w:rPr>
        <w:t>a</w:t>
      </w:r>
      <w:r w:rsidRPr="2E89744D" w:rsidR="006B0140">
        <w:rPr>
          <w:spacing w:val="2"/>
        </w:rPr>
        <w:t xml:space="preserve">cademic </w:t>
      </w:r>
      <w:r w:rsidRPr="2E89744D" w:rsidR="68202190">
        <w:rPr>
          <w:spacing w:val="2"/>
        </w:rPr>
        <w:t>a</w:t>
      </w:r>
      <w:r w:rsidRPr="2E89744D" w:rsidR="006B0140">
        <w:rPr>
          <w:spacing w:val="2"/>
        </w:rPr>
        <w:t xml:space="preserve">dvisor to complete their </w:t>
      </w:r>
      <w:r w:rsidRPr="2E89744D" w:rsidR="5F6FE6A1">
        <w:rPr>
          <w:spacing w:val="2"/>
        </w:rPr>
        <w:t>a</w:t>
      </w:r>
      <w:r w:rsidRPr="2E89744D" w:rsidR="006B0140">
        <w:rPr>
          <w:spacing w:val="2"/>
        </w:rPr>
        <w:t xml:space="preserve">cademic </w:t>
      </w:r>
      <w:r w:rsidRPr="2E89744D" w:rsidR="2210B944">
        <w:rPr>
          <w:spacing w:val="2"/>
        </w:rPr>
        <w:t>p</w:t>
      </w:r>
      <w:r w:rsidRPr="2E89744D" w:rsidR="006B0140">
        <w:rPr>
          <w:spacing w:val="2"/>
        </w:rPr>
        <w:t xml:space="preserve">lan within their first semester.  </w:t>
      </w:r>
    </w:p>
    <w:p w:rsidRPr="00FA58CA" w:rsidR="006B0140" w:rsidP="4A21E974" w:rsidRDefault="006B0140" w14:paraId="04EC734F" w14:textId="5E781C44">
      <w:pPr>
        <w:widowControl w:val="0"/>
        <w:numPr>
          <w:ilvl w:val="1"/>
          <w:numId w:val="33"/>
        </w:numPr>
        <w:spacing/>
        <w:contextualSpacing w:val="1"/>
        <w:rPr>
          <w:spacing w:val="2"/>
        </w:rPr>
      </w:pPr>
      <w:r w:rsidRPr="2E89744D" w:rsidR="006B0140">
        <w:rPr>
          <w:spacing w:val="2"/>
        </w:rPr>
        <w:t xml:space="preserve">Students are responsible for communicating any changes to their </w:t>
      </w:r>
      <w:r w:rsidRPr="2E89744D" w:rsidR="504DFF43">
        <w:rPr>
          <w:spacing w:val="2"/>
        </w:rPr>
        <w:t>a</w:t>
      </w:r>
      <w:r w:rsidRPr="2E89744D" w:rsidR="006B0140">
        <w:rPr>
          <w:spacing w:val="2"/>
        </w:rPr>
        <w:t xml:space="preserve">cademic </w:t>
      </w:r>
      <w:r w:rsidRPr="2E89744D" w:rsidR="3FCDC31B">
        <w:rPr>
          <w:spacing w:val="2"/>
        </w:rPr>
        <w:t>p</w:t>
      </w:r>
      <w:r w:rsidRPr="2E89744D" w:rsidR="006B0140">
        <w:rPr>
          <w:spacing w:val="2"/>
        </w:rPr>
        <w:t xml:space="preserve">lan to their school counselor. </w:t>
      </w:r>
      <w:bookmarkEnd w:id="32"/>
      <w:bookmarkEnd w:id="33"/>
    </w:p>
    <w:p w:rsidRPr="00FA58CA" w:rsidR="006B0140" w:rsidP="4A21E974" w:rsidRDefault="006B0140" w14:paraId="7E1063E7" w14:textId="77777777">
      <w:pPr>
        <w:spacing/>
        <w:ind w:left="1440"/>
        <w:contextualSpacing w:val="1"/>
        <w:rPr>
          <w:spacing w:val="2"/>
        </w:rPr>
      </w:pPr>
    </w:p>
    <w:p w:rsidRPr="00FA58CA" w:rsidR="006B0140" w:rsidP="4A21E974" w:rsidRDefault="006B0140" w14:paraId="55D59CB0" w14:textId="45F0BC96">
      <w:pPr>
        <w:widowControl w:val="0"/>
        <w:numPr>
          <w:ilvl w:val="0"/>
          <w:numId w:val="33"/>
        </w:numPr>
        <w:spacing w:before="71"/>
        <w:contextualSpacing w:val="1"/>
        <w:rPr/>
      </w:pPr>
      <w:r w:rsidRPr="2E89744D" w:rsidR="006B0140">
        <w:rPr/>
        <w:t>Du</w:t>
      </w:r>
      <w:r w:rsidRPr="2E89744D" w:rsidR="006B0140">
        <w:rPr>
          <w:spacing w:val="1"/>
        </w:rPr>
        <w:t>a</w:t>
      </w:r>
      <w:r w:rsidRPr="2E89744D" w:rsidR="006B0140">
        <w:rPr/>
        <w:t xml:space="preserve">l </w:t>
      </w:r>
      <w:r w:rsidRPr="2E89744D" w:rsidR="006B0140">
        <w:rPr>
          <w:spacing w:val="-1"/>
        </w:rPr>
        <w:t>e</w:t>
      </w:r>
      <w:r w:rsidRPr="2E89744D" w:rsidR="006B0140">
        <w:rPr>
          <w:spacing w:val="1"/>
        </w:rPr>
        <w:t>n</w:t>
      </w:r>
      <w:r w:rsidRPr="2E89744D" w:rsidR="006B0140">
        <w:rPr>
          <w:spacing w:val="-3"/>
        </w:rPr>
        <w:t>r</w:t>
      </w:r>
      <w:r w:rsidRPr="2E89744D" w:rsidR="006B0140">
        <w:rPr>
          <w:spacing w:val="1"/>
        </w:rPr>
        <w:t>o</w:t>
      </w:r>
      <w:r w:rsidRPr="2E89744D" w:rsidR="006B0140">
        <w:rPr/>
        <w:t>l</w:t>
      </w:r>
      <w:r w:rsidRPr="2E89744D" w:rsidR="006B0140">
        <w:rPr>
          <w:spacing w:val="-3"/>
        </w:rPr>
        <w:t>l</w:t>
      </w:r>
      <w:r w:rsidRPr="2E89744D" w:rsidR="006B0140">
        <w:rPr>
          <w:spacing w:val="-1"/>
        </w:rPr>
        <w:t>men</w:t>
      </w:r>
      <w:r w:rsidRPr="2E89744D" w:rsidR="006B0140">
        <w:rPr/>
        <w:t>t</w:t>
      </w:r>
      <w:r w:rsidRPr="2E89744D" w:rsidR="006B0140">
        <w:rPr>
          <w:spacing w:val="2"/>
        </w:rPr>
        <w:t xml:space="preserve"> </w:t>
      </w:r>
      <w:r w:rsidRPr="2E89744D" w:rsidR="006B0140">
        <w:rPr>
          <w:spacing w:val="-2"/>
        </w:rPr>
        <w:t>st</w:t>
      </w:r>
      <w:r w:rsidRPr="2E89744D" w:rsidR="006B0140">
        <w:rPr>
          <w:spacing w:val="-1"/>
        </w:rPr>
        <w:t>u</w:t>
      </w:r>
      <w:r w:rsidRPr="2E89744D" w:rsidR="006B0140">
        <w:rPr>
          <w:spacing w:val="1"/>
        </w:rPr>
        <w:t>d</w:t>
      </w:r>
      <w:r w:rsidRPr="2E89744D" w:rsidR="006B0140">
        <w:rPr>
          <w:spacing w:val="-1"/>
        </w:rPr>
        <w:t>en</w:t>
      </w:r>
      <w:r w:rsidRPr="2E89744D" w:rsidR="006B0140">
        <w:rPr/>
        <w:t>ts</w:t>
      </w:r>
      <w:r w:rsidRPr="2E89744D" w:rsidR="006B0140">
        <w:rPr>
          <w:spacing w:val="-1"/>
        </w:rPr>
        <w:t xml:space="preserve"> </w:t>
      </w:r>
      <w:r w:rsidRPr="2E89744D" w:rsidR="006B0140">
        <w:rPr/>
        <w:t>c</w:t>
      </w:r>
      <w:r w:rsidRPr="2E89744D" w:rsidR="006B0140">
        <w:rPr>
          <w:spacing w:val="-1"/>
        </w:rPr>
        <w:t>omp</w:t>
      </w:r>
      <w:r w:rsidRPr="2E89744D" w:rsidR="006B0140">
        <w:rPr/>
        <w:t>l</w:t>
      </w:r>
      <w:r w:rsidRPr="2E89744D" w:rsidR="006B0140">
        <w:rPr>
          <w:spacing w:val="-2"/>
        </w:rPr>
        <w:t>et</w:t>
      </w:r>
      <w:r w:rsidRPr="2E89744D" w:rsidR="006B0140">
        <w:rPr/>
        <w:t>e</w:t>
      </w:r>
      <w:r w:rsidRPr="2E89744D" w:rsidR="006B0140">
        <w:rPr>
          <w:spacing w:val="1"/>
        </w:rPr>
        <w:t xml:space="preserve"> </w:t>
      </w:r>
      <w:r w:rsidRPr="2E89744D" w:rsidR="006B0140">
        <w:rPr>
          <w:spacing w:val="-2"/>
        </w:rPr>
        <w:t>t</w:t>
      </w:r>
      <w:r w:rsidRPr="2E89744D" w:rsidR="006B0140">
        <w:rPr>
          <w:spacing w:val="-1"/>
        </w:rPr>
        <w:t>h</w:t>
      </w:r>
      <w:r w:rsidRPr="2E89744D" w:rsidR="006B0140">
        <w:rPr/>
        <w:t>e</w:t>
      </w:r>
      <w:r w:rsidRPr="2E89744D" w:rsidR="006B0140">
        <w:rPr>
          <w:spacing w:val="2"/>
        </w:rPr>
        <w:t xml:space="preserve"> </w:t>
      </w:r>
      <w:r w:rsidRPr="2E89744D" w:rsidR="006B0140">
        <w:rPr>
          <w:spacing w:val="-3"/>
        </w:rPr>
        <w:t>r</w:t>
      </w:r>
      <w:r w:rsidRPr="2E89744D" w:rsidR="006B0140">
        <w:rPr>
          <w:spacing w:val="1"/>
        </w:rPr>
        <w:t>e</w:t>
      </w:r>
      <w:r w:rsidRPr="2E89744D" w:rsidR="006B0140">
        <w:rPr>
          <w:spacing w:val="-1"/>
        </w:rPr>
        <w:t>g</w:t>
      </w:r>
      <w:r w:rsidRPr="2E89744D" w:rsidR="006B0140">
        <w:rPr/>
        <w:t>i</w:t>
      </w:r>
      <w:r w:rsidRPr="2E89744D" w:rsidR="006B0140">
        <w:rPr>
          <w:spacing w:val="-3"/>
        </w:rPr>
        <w:t>s</w:t>
      </w:r>
      <w:r w:rsidRPr="2E89744D" w:rsidR="006B0140">
        <w:rPr/>
        <w:t>t</w:t>
      </w:r>
      <w:r w:rsidRPr="2E89744D" w:rsidR="006B0140">
        <w:rPr>
          <w:spacing w:val="-3"/>
        </w:rPr>
        <w:t>r</w:t>
      </w:r>
      <w:r w:rsidRPr="2E89744D" w:rsidR="006B0140">
        <w:rPr>
          <w:spacing w:val="1"/>
        </w:rPr>
        <w:t>a</w:t>
      </w:r>
      <w:r w:rsidRPr="2E89744D" w:rsidR="006B0140">
        <w:rPr>
          <w:spacing w:val="-2"/>
        </w:rPr>
        <w:t>t</w:t>
      </w:r>
      <w:r w:rsidRPr="2E89744D" w:rsidR="006B0140">
        <w:rPr/>
        <w:t>i</w:t>
      </w:r>
      <w:r w:rsidRPr="2E89744D" w:rsidR="006B0140">
        <w:rPr>
          <w:spacing w:val="-2"/>
        </w:rPr>
        <w:t>o</w:t>
      </w:r>
      <w:r w:rsidRPr="2E89744D" w:rsidR="006B0140">
        <w:rPr/>
        <w:t xml:space="preserve">n </w:t>
      </w:r>
      <w:r w:rsidRPr="2E89744D" w:rsidR="006B0140">
        <w:rPr>
          <w:spacing w:val="1"/>
        </w:rPr>
        <w:t>p</w:t>
      </w:r>
      <w:r w:rsidRPr="2E89744D" w:rsidR="006B0140">
        <w:rPr>
          <w:spacing w:val="-3"/>
        </w:rPr>
        <w:t>r</w:t>
      </w:r>
      <w:r w:rsidRPr="2E89744D" w:rsidR="006B0140">
        <w:rPr>
          <w:spacing w:val="-1"/>
        </w:rPr>
        <w:t>o</w:t>
      </w:r>
      <w:r w:rsidRPr="2E89744D" w:rsidR="006B0140">
        <w:rPr/>
        <w:t>c</w:t>
      </w:r>
      <w:r w:rsidRPr="2E89744D" w:rsidR="006B0140">
        <w:rPr>
          <w:spacing w:val="-1"/>
        </w:rPr>
        <w:t>e</w:t>
      </w:r>
      <w:r w:rsidRPr="2E89744D" w:rsidR="006B0140">
        <w:rPr/>
        <w:t>ss</w:t>
      </w:r>
      <w:r w:rsidRPr="2E89744D" w:rsidR="006B0140">
        <w:rPr>
          <w:spacing w:val="-2"/>
        </w:rPr>
        <w:t xml:space="preserve"> </w:t>
      </w:r>
      <w:r w:rsidRPr="2E89744D" w:rsidR="006B0140">
        <w:rPr>
          <w:spacing w:val="1"/>
        </w:rPr>
        <w:t>b</w:t>
      </w:r>
      <w:r w:rsidRPr="2E89744D" w:rsidR="006B0140">
        <w:rPr/>
        <w:t>y</w:t>
      </w:r>
      <w:r w:rsidRPr="2E89744D" w:rsidR="006B0140">
        <w:rPr>
          <w:spacing w:val="-4"/>
        </w:rPr>
        <w:t xml:space="preserve"> </w:t>
      </w:r>
      <w:r w:rsidRPr="2E89744D" w:rsidR="006B0140">
        <w:rPr/>
        <w:t>s</w:t>
      </w:r>
      <w:r w:rsidRPr="2E89744D" w:rsidR="006B0140">
        <w:rPr>
          <w:spacing w:val="-1"/>
        </w:rPr>
        <w:t>e</w:t>
      </w:r>
      <w:r w:rsidRPr="2E89744D" w:rsidR="006B0140">
        <w:rPr/>
        <w:t>l</w:t>
      </w:r>
      <w:r w:rsidRPr="2E89744D" w:rsidR="006B0140">
        <w:rPr>
          <w:spacing w:val="-2"/>
        </w:rPr>
        <w:t>e</w:t>
      </w:r>
      <w:r w:rsidRPr="2E89744D" w:rsidR="006B0140">
        <w:rPr/>
        <w:t>c</w:t>
      </w:r>
      <w:r w:rsidRPr="2E89744D" w:rsidR="006B0140">
        <w:rPr>
          <w:spacing w:val="-2"/>
        </w:rPr>
        <w:t>t</w:t>
      </w:r>
      <w:r w:rsidRPr="2E89744D" w:rsidR="006B0140">
        <w:rPr/>
        <w:t xml:space="preserve">ing </w:t>
      </w:r>
      <w:r w:rsidRPr="2E89744D" w:rsidR="006B0140">
        <w:rPr>
          <w:spacing w:val="-1"/>
        </w:rPr>
        <w:t>a</w:t>
      </w:r>
      <w:r w:rsidRPr="2E89744D" w:rsidR="006B0140">
        <w:rPr>
          <w:spacing w:val="1"/>
        </w:rPr>
        <w:t>p</w:t>
      </w:r>
      <w:r w:rsidRPr="2E89744D" w:rsidR="006B0140">
        <w:rPr>
          <w:spacing w:val="-1"/>
        </w:rPr>
        <w:t>p</w:t>
      </w:r>
      <w:r w:rsidRPr="2E89744D" w:rsidR="006B0140">
        <w:rPr/>
        <w:t>r</w:t>
      </w:r>
      <w:r w:rsidRPr="2E89744D" w:rsidR="006B0140">
        <w:rPr>
          <w:spacing w:val="-2"/>
        </w:rPr>
        <w:t>o</w:t>
      </w:r>
      <w:r w:rsidRPr="2E89744D" w:rsidR="006B0140">
        <w:rPr>
          <w:spacing w:val="1"/>
        </w:rPr>
        <w:t>p</w:t>
      </w:r>
      <w:r w:rsidRPr="2E89744D" w:rsidR="006B0140">
        <w:rPr/>
        <w:t>r</w:t>
      </w:r>
      <w:r w:rsidRPr="2E89744D" w:rsidR="006B0140">
        <w:rPr>
          <w:spacing w:val="-4"/>
        </w:rPr>
        <w:t>i</w:t>
      </w:r>
      <w:r w:rsidRPr="2E89744D" w:rsidR="006B0140">
        <w:rPr>
          <w:spacing w:val="-1"/>
        </w:rPr>
        <w:t>a</w:t>
      </w:r>
      <w:r w:rsidRPr="2E89744D" w:rsidR="006B0140">
        <w:rPr>
          <w:spacing w:val="-2"/>
        </w:rPr>
        <w:t>t</w:t>
      </w:r>
      <w:r w:rsidRPr="2E89744D" w:rsidR="006B0140">
        <w:rPr/>
        <w:t>e</w:t>
      </w:r>
      <w:r w:rsidRPr="2E89744D" w:rsidR="006B0140">
        <w:rPr>
          <w:spacing w:val="2"/>
        </w:rPr>
        <w:t xml:space="preserve"> </w:t>
      </w:r>
      <w:r w:rsidRPr="2E89744D" w:rsidR="006B0140">
        <w:rPr>
          <w:spacing w:val="-2"/>
        </w:rPr>
        <w:t>c</w:t>
      </w:r>
      <w:r w:rsidRPr="2E89744D" w:rsidR="006B0140">
        <w:rPr>
          <w:spacing w:val="1"/>
        </w:rPr>
        <w:t>o</w:t>
      </w:r>
      <w:r w:rsidRPr="2E89744D" w:rsidR="006B0140">
        <w:rPr/>
        <w:t>l</w:t>
      </w:r>
      <w:r w:rsidRPr="2E89744D" w:rsidR="006B0140">
        <w:rPr>
          <w:spacing w:val="-3"/>
        </w:rPr>
        <w:t>l</w:t>
      </w:r>
      <w:r w:rsidRPr="2E89744D" w:rsidR="006B0140">
        <w:rPr>
          <w:spacing w:val="1"/>
        </w:rPr>
        <w:t>e</w:t>
      </w:r>
      <w:r w:rsidRPr="2E89744D" w:rsidR="006B0140">
        <w:rPr>
          <w:spacing w:val="-4"/>
        </w:rPr>
        <w:t>g</w:t>
      </w:r>
      <w:r w:rsidRPr="2E89744D" w:rsidR="006B0140">
        <w:rPr/>
        <w:t>e</w:t>
      </w:r>
      <w:r w:rsidRPr="2E89744D" w:rsidR="006B0140">
        <w:rPr>
          <w:spacing w:val="3"/>
        </w:rPr>
        <w:t xml:space="preserve"> </w:t>
      </w:r>
      <w:r w:rsidRPr="2E89744D" w:rsidR="006B0140">
        <w:rPr>
          <w:spacing w:val="-2"/>
        </w:rPr>
        <w:t>c</w:t>
      </w:r>
      <w:r w:rsidRPr="2E89744D" w:rsidR="006B0140">
        <w:rPr/>
        <w:t>l</w:t>
      </w:r>
      <w:r w:rsidRPr="2E89744D" w:rsidR="006B0140">
        <w:rPr>
          <w:spacing w:val="-2"/>
        </w:rPr>
        <w:t>a</w:t>
      </w:r>
      <w:r w:rsidRPr="2E89744D" w:rsidR="006B0140">
        <w:rPr/>
        <w:t>s</w:t>
      </w:r>
      <w:r w:rsidRPr="2E89744D" w:rsidR="006B0140">
        <w:rPr>
          <w:spacing w:val="-2"/>
        </w:rPr>
        <w:t>s</w:t>
      </w:r>
      <w:r w:rsidRPr="2E89744D" w:rsidR="006B0140">
        <w:rPr>
          <w:spacing w:val="1"/>
        </w:rPr>
        <w:t>e</w:t>
      </w:r>
      <w:r w:rsidRPr="2E89744D" w:rsidR="006B0140">
        <w:rPr>
          <w:spacing w:val="-2"/>
        </w:rPr>
        <w:t>s</w:t>
      </w:r>
      <w:r w:rsidRPr="2E89744D" w:rsidR="006B0140">
        <w:rPr/>
        <w:t>,</w:t>
      </w:r>
      <w:r w:rsidRPr="2E89744D" w:rsidR="006B0140">
        <w:rPr>
          <w:spacing w:val="1"/>
        </w:rPr>
        <w:t xml:space="preserve"> </w:t>
      </w:r>
      <w:r w:rsidRPr="2E89744D" w:rsidR="006B0140">
        <w:rPr/>
        <w:t>in</w:t>
      </w:r>
      <w:r w:rsidRPr="2E89744D" w:rsidR="006B0140">
        <w:rPr>
          <w:spacing w:val="-1"/>
        </w:rPr>
        <w:t xml:space="preserve"> </w:t>
      </w:r>
      <w:r w:rsidRPr="2E89744D" w:rsidR="006B0140">
        <w:rPr/>
        <w:t>c</w:t>
      </w:r>
      <w:r w:rsidRPr="2E89744D" w:rsidR="006B0140">
        <w:rPr>
          <w:spacing w:val="-1"/>
        </w:rPr>
        <w:t>on</w:t>
      </w:r>
      <w:r w:rsidRPr="2E89744D" w:rsidR="006B0140">
        <w:rPr/>
        <w:t>s</w:t>
      </w:r>
      <w:r w:rsidRPr="2E89744D" w:rsidR="006B0140">
        <w:rPr>
          <w:spacing w:val="-1"/>
        </w:rPr>
        <w:t>u</w:t>
      </w:r>
      <w:r w:rsidRPr="2E89744D" w:rsidR="006B0140">
        <w:rPr/>
        <w:t>l</w:t>
      </w:r>
      <w:r w:rsidRPr="2E89744D" w:rsidR="006B0140">
        <w:rPr>
          <w:spacing w:val="-2"/>
        </w:rPr>
        <w:t>t</w:t>
      </w:r>
      <w:r w:rsidRPr="2E89744D" w:rsidR="006B0140">
        <w:rPr>
          <w:spacing w:val="-1"/>
        </w:rPr>
        <w:t>a</w:t>
      </w:r>
      <w:r w:rsidRPr="2E89744D" w:rsidR="006B0140">
        <w:rPr/>
        <w:t>t</w:t>
      </w:r>
      <w:r w:rsidRPr="2E89744D" w:rsidR="006B0140">
        <w:rPr>
          <w:spacing w:val="-2"/>
        </w:rPr>
        <w:t>i</w:t>
      </w:r>
      <w:r w:rsidRPr="2E89744D" w:rsidR="006B0140">
        <w:rPr>
          <w:spacing w:val="-1"/>
        </w:rPr>
        <w:t>o</w:t>
      </w:r>
      <w:r w:rsidRPr="2E89744D" w:rsidR="006B0140">
        <w:rPr/>
        <w:t xml:space="preserve">n </w:t>
      </w:r>
      <w:r w:rsidRPr="2E89744D" w:rsidR="006B0140">
        <w:rPr>
          <w:spacing w:val="-3"/>
        </w:rPr>
        <w:t>w</w:t>
      </w:r>
      <w:r w:rsidRPr="2E89744D" w:rsidR="006B0140">
        <w:rPr/>
        <w:t>ith</w:t>
      </w:r>
      <w:r w:rsidRPr="2E89744D" w:rsidR="006B0140">
        <w:rPr>
          <w:spacing w:val="-1"/>
        </w:rPr>
        <w:t xml:space="preserve"> </w:t>
      </w:r>
      <w:r w:rsidRPr="2E89744D" w:rsidR="454CAF64">
        <w:rPr>
          <w:spacing w:val="-2"/>
        </w:rPr>
        <w:t>their school</w:t>
      </w:r>
      <w:r w:rsidRPr="2E89744D" w:rsidR="006B0140">
        <w:rPr/>
        <w:t xml:space="preserve"> c</w:t>
      </w:r>
      <w:r w:rsidRPr="2E89744D" w:rsidR="006B0140">
        <w:rPr>
          <w:spacing w:val="-1"/>
        </w:rPr>
        <w:t>ou</w:t>
      </w:r>
      <w:r w:rsidRPr="2E89744D" w:rsidR="006B0140">
        <w:rPr>
          <w:spacing w:val="1"/>
        </w:rPr>
        <w:t>n</w:t>
      </w:r>
      <w:r w:rsidRPr="2E89744D" w:rsidR="006B0140">
        <w:rPr>
          <w:spacing w:val="-2"/>
        </w:rPr>
        <w:t>s</w:t>
      </w:r>
      <w:r w:rsidRPr="2E89744D" w:rsidR="006B0140">
        <w:rPr>
          <w:spacing w:val="1"/>
        </w:rPr>
        <w:t>e</w:t>
      </w:r>
      <w:r w:rsidRPr="2E89744D" w:rsidR="006B0140">
        <w:rPr>
          <w:spacing w:val="-3"/>
        </w:rPr>
        <w:t>l</w:t>
      </w:r>
      <w:r w:rsidRPr="2E89744D" w:rsidR="006B0140">
        <w:rPr>
          <w:spacing w:val="1"/>
        </w:rPr>
        <w:t>o</w:t>
      </w:r>
      <w:r w:rsidRPr="2E89744D" w:rsidR="006B0140">
        <w:rPr/>
        <w:t>r</w:t>
      </w:r>
      <w:r w:rsidRPr="2E89744D" w:rsidR="006B0140">
        <w:rPr>
          <w:spacing w:val="-2"/>
        </w:rPr>
        <w:t xml:space="preserve"> </w:t>
      </w:r>
      <w:r w:rsidRPr="2E89744D" w:rsidR="006B0140">
        <w:rPr>
          <w:spacing w:val="-1"/>
        </w:rPr>
        <w:t>an</w:t>
      </w:r>
      <w:r w:rsidRPr="2E89744D" w:rsidR="006B0140">
        <w:rPr/>
        <w:t>d t</w:t>
      </w:r>
      <w:r w:rsidRPr="2E89744D" w:rsidR="006B0140">
        <w:rPr>
          <w:spacing w:val="-1"/>
        </w:rPr>
        <w:t>h</w:t>
      </w:r>
      <w:r w:rsidRPr="2E89744D" w:rsidR="006B0140">
        <w:rPr>
          <w:spacing w:val="1"/>
        </w:rPr>
        <w:t>e</w:t>
      </w:r>
      <w:r w:rsidRPr="2E89744D" w:rsidR="006B0140">
        <w:rPr/>
        <w:t>ir</w:t>
      </w:r>
      <w:r w:rsidRPr="2E89744D" w:rsidR="006B0140">
        <w:rPr>
          <w:spacing w:val="-5"/>
        </w:rPr>
        <w:t xml:space="preserve"> </w:t>
      </w:r>
      <w:r w:rsidRPr="2E89744D" w:rsidR="006B0140">
        <w:rPr>
          <w:spacing w:val="-1"/>
        </w:rPr>
        <w:t>a</w:t>
      </w:r>
      <w:r w:rsidRPr="2E89744D" w:rsidR="006B0140">
        <w:rPr>
          <w:spacing w:val="-2"/>
        </w:rPr>
        <w:t>s</w:t>
      </w:r>
      <w:r w:rsidRPr="2E89744D" w:rsidR="006B0140">
        <w:rPr/>
        <w:t>si</w:t>
      </w:r>
      <w:r w:rsidRPr="2E89744D" w:rsidR="006B0140">
        <w:rPr>
          <w:spacing w:val="-2"/>
        </w:rPr>
        <w:t>g</w:t>
      </w:r>
      <w:r w:rsidRPr="2E89744D" w:rsidR="006B0140">
        <w:rPr>
          <w:spacing w:val="-1"/>
        </w:rPr>
        <w:t>ne</w:t>
      </w:r>
      <w:r w:rsidRPr="2E89744D" w:rsidR="006B0140">
        <w:rPr/>
        <w:t>d</w:t>
      </w:r>
      <w:r w:rsidRPr="2E89744D" w:rsidR="006B0140">
        <w:rPr>
          <w:spacing w:val="1"/>
        </w:rPr>
        <w:t xml:space="preserve"> </w:t>
      </w:r>
      <w:r w:rsidRPr="2E89744D" w:rsidR="006B0140">
        <w:rPr>
          <w:spacing w:val="-2"/>
        </w:rPr>
        <w:t>c</w:t>
      </w:r>
      <w:r w:rsidRPr="2E89744D" w:rsidR="006B0140">
        <w:rPr>
          <w:spacing w:val="1"/>
        </w:rPr>
        <w:t>o</w:t>
      </w:r>
      <w:r w:rsidRPr="2E89744D" w:rsidR="006B0140">
        <w:rPr>
          <w:spacing w:val="-3"/>
        </w:rPr>
        <w:t>l</w:t>
      </w:r>
      <w:r w:rsidRPr="2E89744D" w:rsidR="006B0140">
        <w:rPr/>
        <w:t>le</w:t>
      </w:r>
      <w:r w:rsidRPr="2E89744D" w:rsidR="006B0140">
        <w:rPr>
          <w:spacing w:val="-3"/>
        </w:rPr>
        <w:t>g</w:t>
      </w:r>
      <w:r w:rsidRPr="2E89744D" w:rsidR="006B0140">
        <w:rPr/>
        <w:t>e</w:t>
      </w:r>
      <w:r w:rsidRPr="2E89744D" w:rsidR="006B0140">
        <w:rPr>
          <w:spacing w:val="-1"/>
        </w:rPr>
        <w:t xml:space="preserve"> </w:t>
      </w:r>
      <w:r w:rsidRPr="2E89744D" w:rsidR="7E709BB0">
        <w:rPr>
          <w:spacing w:val="-1"/>
        </w:rPr>
        <w:t>ac</w:t>
      </w:r>
      <w:r w:rsidRPr="2E89744D" w:rsidR="006B0140">
        <w:rPr>
          <w:spacing w:val="-1"/>
        </w:rPr>
        <w:t xml:space="preserve">ademic </w:t>
      </w:r>
      <w:r w:rsidRPr="2E89744D" w:rsidR="73EB641E">
        <w:rPr>
          <w:spacing w:val="-1"/>
        </w:rPr>
        <w:t>a</w:t>
      </w:r>
      <w:r w:rsidRPr="2E89744D" w:rsidR="006B0140">
        <w:rPr>
          <w:spacing w:val="-1"/>
        </w:rPr>
        <w:t>dvisor</w:t>
      </w:r>
      <w:r w:rsidRPr="2E89744D" w:rsidR="006B0140">
        <w:rPr/>
        <w:t>,</w:t>
      </w:r>
      <w:r w:rsidRPr="2E89744D" w:rsidR="006B0140">
        <w:rPr>
          <w:spacing w:val="-1"/>
        </w:rPr>
        <w:t xml:space="preserve"> b</w:t>
      </w:r>
      <w:r w:rsidRPr="2E89744D" w:rsidR="006B0140">
        <w:rPr>
          <w:spacing w:val="1"/>
        </w:rPr>
        <w:t>a</w:t>
      </w:r>
      <w:r w:rsidRPr="2E89744D" w:rsidR="006B0140">
        <w:rPr>
          <w:spacing w:val="-2"/>
        </w:rPr>
        <w:t>s</w:t>
      </w:r>
      <w:r w:rsidRPr="2E89744D" w:rsidR="006B0140">
        <w:rPr>
          <w:spacing w:val="-1"/>
        </w:rPr>
        <w:t>e</w:t>
      </w:r>
      <w:r w:rsidRPr="2E89744D" w:rsidR="006B0140">
        <w:rPr/>
        <w:t>d</w:t>
      </w:r>
      <w:r w:rsidRPr="2E89744D" w:rsidR="006B0140">
        <w:rPr>
          <w:spacing w:val="-1"/>
        </w:rPr>
        <w:t xml:space="preserve"> u</w:t>
      </w:r>
      <w:r w:rsidRPr="2E89744D" w:rsidR="006B0140">
        <w:rPr>
          <w:spacing w:val="1"/>
        </w:rPr>
        <w:t>p</w:t>
      </w:r>
      <w:r w:rsidRPr="2E89744D" w:rsidR="006B0140">
        <w:rPr>
          <w:spacing w:val="-1"/>
        </w:rPr>
        <w:t>o</w:t>
      </w:r>
      <w:r w:rsidRPr="2E89744D" w:rsidR="006B0140">
        <w:rPr/>
        <w:t>n</w:t>
      </w:r>
      <w:r w:rsidRPr="2E89744D" w:rsidR="006B0140">
        <w:rPr>
          <w:spacing w:val="-3"/>
        </w:rPr>
        <w:t xml:space="preserve"> </w:t>
      </w:r>
      <w:r w:rsidRPr="2E89744D" w:rsidR="006B0140">
        <w:rPr>
          <w:spacing w:val="-2"/>
        </w:rPr>
        <w:t>t</w:t>
      </w:r>
      <w:r w:rsidRPr="2E89744D" w:rsidR="006B0140">
        <w:rPr>
          <w:spacing w:val="1"/>
        </w:rPr>
        <w:t>h</w:t>
      </w:r>
      <w:r w:rsidRPr="2E89744D" w:rsidR="006B0140">
        <w:rPr>
          <w:spacing w:val="-1"/>
        </w:rPr>
        <w:t>e</w:t>
      </w:r>
      <w:r w:rsidRPr="2E89744D" w:rsidR="006B0140">
        <w:rPr/>
        <w:t xml:space="preserve">ir </w:t>
      </w:r>
      <w:r w:rsidRPr="2E89744D" w:rsidR="6A7D4B76">
        <w:rPr/>
        <w:t>a</w:t>
      </w:r>
      <w:r w:rsidRPr="2E89744D" w:rsidR="006B0140">
        <w:rPr/>
        <w:t>cademic</w:t>
      </w:r>
      <w:r w:rsidRPr="2E89744D" w:rsidR="006B0140">
        <w:rPr>
          <w:spacing w:val="-3"/>
        </w:rPr>
        <w:t xml:space="preserve"> </w:t>
      </w:r>
      <w:r w:rsidRPr="2E89744D" w:rsidR="006B0140">
        <w:rPr>
          <w:spacing w:val="1"/>
        </w:rPr>
        <w:t>p</w:t>
      </w:r>
      <w:r w:rsidRPr="2E89744D" w:rsidR="006B0140">
        <w:rPr/>
        <w:t>la</w:t>
      </w:r>
      <w:r w:rsidRPr="2E89744D" w:rsidR="006B0140">
        <w:rPr>
          <w:spacing w:val="1"/>
        </w:rPr>
        <w:t>n</w:t>
      </w:r>
      <w:r w:rsidRPr="2E89744D" w:rsidR="006B0140">
        <w:rPr/>
        <w:t>.</w:t>
      </w:r>
      <w:r w:rsidRPr="2E89744D" w:rsidR="006B0140">
        <w:rPr>
          <w:spacing w:val="64"/>
        </w:rPr>
        <w:t xml:space="preserve"> </w:t>
      </w:r>
      <w:r w:rsidRPr="2E89744D" w:rsidR="006B0140">
        <w:rPr/>
        <w:t>Up</w:t>
      </w:r>
      <w:r w:rsidRPr="2E89744D" w:rsidR="006B0140">
        <w:rPr>
          <w:spacing w:val="-1"/>
        </w:rPr>
        <w:t>o</w:t>
      </w:r>
      <w:r w:rsidRPr="2E89744D" w:rsidR="006B0140">
        <w:rPr/>
        <w:t>n</w:t>
      </w:r>
      <w:r w:rsidRPr="2E89744D" w:rsidR="006B0140">
        <w:rPr>
          <w:spacing w:val="-1"/>
        </w:rPr>
        <w:t xml:space="preserve"> </w:t>
      </w:r>
      <w:r w:rsidRPr="2E89744D" w:rsidR="006B0140">
        <w:rPr>
          <w:spacing w:val="-2"/>
        </w:rPr>
        <w:t>s</w:t>
      </w:r>
      <w:r w:rsidRPr="2E89744D" w:rsidR="006B0140">
        <w:rPr>
          <w:spacing w:val="1"/>
        </w:rPr>
        <w:t>e</w:t>
      </w:r>
      <w:r w:rsidRPr="2E89744D" w:rsidR="006B0140">
        <w:rPr>
          <w:spacing w:val="-3"/>
        </w:rPr>
        <w:t>l</w:t>
      </w:r>
      <w:r w:rsidRPr="2E89744D" w:rsidR="006B0140">
        <w:rPr>
          <w:spacing w:val="1"/>
        </w:rPr>
        <w:t>e</w:t>
      </w:r>
      <w:r w:rsidRPr="2E89744D" w:rsidR="006B0140">
        <w:rPr>
          <w:spacing w:val="-2"/>
        </w:rPr>
        <w:t>c</w:t>
      </w:r>
      <w:r w:rsidRPr="2E89744D" w:rsidR="006B0140">
        <w:rPr/>
        <w:t>t</w:t>
      </w:r>
      <w:r w:rsidRPr="2E89744D" w:rsidR="006B0140">
        <w:rPr>
          <w:spacing w:val="-2"/>
        </w:rPr>
        <w:t>i</w:t>
      </w:r>
      <w:r w:rsidRPr="2E89744D" w:rsidR="006B0140">
        <w:rPr>
          <w:spacing w:val="-1"/>
        </w:rPr>
        <w:t>o</w:t>
      </w:r>
      <w:r w:rsidRPr="2E89744D" w:rsidR="006B0140">
        <w:rPr/>
        <w:t>n</w:t>
      </w:r>
      <w:r w:rsidRPr="2E89744D" w:rsidR="006B0140">
        <w:rPr>
          <w:spacing w:val="-2"/>
        </w:rPr>
        <w:t xml:space="preserve"> </w:t>
      </w:r>
      <w:r w:rsidRPr="2E89744D" w:rsidR="006B0140">
        <w:rPr>
          <w:spacing w:val="-1"/>
        </w:rPr>
        <w:t>o</w:t>
      </w:r>
      <w:r w:rsidRPr="2E89744D" w:rsidR="006B0140">
        <w:rPr/>
        <w:t>f</w:t>
      </w:r>
      <w:r w:rsidRPr="2E89744D" w:rsidR="006B0140">
        <w:rPr>
          <w:spacing w:val="1"/>
        </w:rPr>
        <w:t xml:space="preserve"> </w:t>
      </w:r>
      <w:r w:rsidRPr="2E89744D" w:rsidR="006B0140">
        <w:rPr/>
        <w:t>t</w:t>
      </w:r>
      <w:r w:rsidRPr="2E89744D" w:rsidR="006B0140">
        <w:rPr>
          <w:spacing w:val="-1"/>
        </w:rPr>
        <w:t>h</w:t>
      </w:r>
      <w:r w:rsidRPr="2E89744D" w:rsidR="006B0140">
        <w:rPr/>
        <w:t>e</w:t>
      </w:r>
      <w:r w:rsidRPr="2E89744D" w:rsidR="006B0140">
        <w:rPr>
          <w:spacing w:val="-1"/>
        </w:rPr>
        <w:t xml:space="preserve"> </w:t>
      </w:r>
      <w:r w:rsidRPr="2E89744D" w:rsidR="006B0140">
        <w:rPr/>
        <w:t>class</w:t>
      </w:r>
      <w:r w:rsidRPr="2E89744D" w:rsidR="006B0140">
        <w:rPr>
          <w:spacing w:val="1"/>
        </w:rPr>
        <w:t>e</w:t>
      </w:r>
      <w:r w:rsidRPr="2E89744D" w:rsidR="006B0140">
        <w:rPr>
          <w:spacing w:val="-2"/>
        </w:rPr>
        <w:t>s</w:t>
      </w:r>
      <w:r w:rsidRPr="2E89744D" w:rsidR="006B0140">
        <w:rPr/>
        <w:t>,</w:t>
      </w:r>
      <w:r w:rsidRPr="2E89744D" w:rsidR="006B0140">
        <w:rPr>
          <w:spacing w:val="-1"/>
        </w:rPr>
        <w:t xml:space="preserve"> </w:t>
      </w:r>
      <w:r w:rsidRPr="2E89744D" w:rsidR="006B0140">
        <w:rPr>
          <w:spacing w:val="-2"/>
        </w:rPr>
        <w:t>t</w:t>
      </w:r>
      <w:r w:rsidRPr="2E89744D" w:rsidR="006B0140">
        <w:rPr>
          <w:spacing w:val="-1"/>
        </w:rPr>
        <w:t>h</w:t>
      </w:r>
      <w:r w:rsidRPr="2E89744D" w:rsidR="006B0140">
        <w:rPr>
          <w:spacing w:val="1"/>
        </w:rPr>
        <w:t>e</w:t>
      </w:r>
      <w:r w:rsidRPr="2E89744D" w:rsidR="006B0140">
        <w:rPr/>
        <w:t>y</w:t>
      </w:r>
      <w:r w:rsidRPr="2E89744D" w:rsidR="006B0140">
        <w:rPr>
          <w:spacing w:val="-3"/>
        </w:rPr>
        <w:t xml:space="preserve"> </w:t>
      </w:r>
      <w:r w:rsidRPr="2E89744D" w:rsidR="006B0140">
        <w:rPr>
          <w:spacing w:val="-1"/>
        </w:rPr>
        <w:t>m</w:t>
      </w:r>
      <w:r w:rsidRPr="2E89744D" w:rsidR="006B0140">
        <w:rPr>
          <w:spacing w:val="1"/>
        </w:rPr>
        <w:t>a</w:t>
      </w:r>
      <w:r w:rsidRPr="2E89744D" w:rsidR="006B0140">
        <w:rPr/>
        <w:t>y re</w:t>
      </w:r>
      <w:r w:rsidRPr="2E89744D" w:rsidR="006B0140">
        <w:rPr>
          <w:spacing w:val="-1"/>
        </w:rPr>
        <w:t>g</w:t>
      </w:r>
      <w:r w:rsidRPr="2E89744D" w:rsidR="006B0140">
        <w:rPr/>
        <w:t>i</w:t>
      </w:r>
      <w:r w:rsidRPr="2E89744D" w:rsidR="006B0140">
        <w:rPr>
          <w:spacing w:val="-3"/>
        </w:rPr>
        <w:t>s</w:t>
      </w:r>
      <w:r w:rsidRPr="2E89744D" w:rsidR="006B0140">
        <w:rPr>
          <w:spacing w:val="-2"/>
        </w:rPr>
        <w:t>t</w:t>
      </w:r>
      <w:r w:rsidRPr="2E89744D" w:rsidR="006B0140">
        <w:rPr>
          <w:spacing w:val="1"/>
        </w:rPr>
        <w:t>e</w:t>
      </w:r>
      <w:r w:rsidRPr="2E89744D" w:rsidR="006B0140">
        <w:rPr/>
        <w:t xml:space="preserve">r </w:t>
      </w:r>
      <w:r w:rsidRPr="2E89744D" w:rsidR="006B0140">
        <w:rPr>
          <w:spacing w:val="-1"/>
        </w:rPr>
        <w:t>o</w:t>
      </w:r>
      <w:r w:rsidRPr="2E89744D" w:rsidR="006B0140">
        <w:rPr>
          <w:spacing w:val="1"/>
        </w:rPr>
        <w:t>n</w:t>
      </w:r>
      <w:r w:rsidRPr="2E89744D" w:rsidR="006B0140">
        <w:rPr/>
        <w:t>l</w:t>
      </w:r>
      <w:r w:rsidRPr="2E89744D" w:rsidR="006B0140">
        <w:rPr>
          <w:spacing w:val="-1"/>
        </w:rPr>
        <w:t>i</w:t>
      </w:r>
      <w:r w:rsidRPr="2E89744D" w:rsidR="006B0140">
        <w:rPr>
          <w:spacing w:val="1"/>
        </w:rPr>
        <w:t>ne</w:t>
      </w:r>
      <w:r w:rsidRPr="2E89744D" w:rsidR="006B0140">
        <w:rPr>
          <w:spacing w:val="-1"/>
        </w:rPr>
        <w:t xml:space="preserve"> </w:t>
      </w:r>
      <w:bookmarkStart w:name="_Hlk107906849" w:id="34"/>
      <w:r w:rsidRPr="2E89744D" w:rsidR="006B0140">
        <w:rPr>
          <w:spacing w:val="-1"/>
        </w:rPr>
        <w:t xml:space="preserve">for courses approved by </w:t>
      </w:r>
      <w:r w:rsidRPr="2E89744D" w:rsidR="166BFA91">
        <w:rPr>
          <w:spacing w:val="-1"/>
        </w:rPr>
        <w:t>their school</w:t>
      </w:r>
      <w:r w:rsidRPr="2E89744D" w:rsidR="006B0140">
        <w:rPr>
          <w:spacing w:val="-1"/>
        </w:rPr>
        <w:t xml:space="preserve"> counselor. </w:t>
      </w:r>
      <w:bookmarkEnd w:id="34"/>
    </w:p>
    <w:p w:rsidRPr="00FA58CA" w:rsidR="006B0140" w:rsidP="4A21E974" w:rsidRDefault="006B0140" w14:paraId="7EE8EADE" w14:textId="77777777">
      <w:pPr>
        <w:spacing w:before="71"/>
        <w:ind w:left="720"/>
        <w:contextualSpacing w:val="1"/>
      </w:pPr>
    </w:p>
    <w:p w:rsidRPr="00AB0AD5" w:rsidR="00FC0245" w:rsidP="00AB0AD5" w:rsidRDefault="00DF7CA3" w14:paraId="05138212" w14:textId="1B0F7F05">
      <w:pPr>
        <w:pStyle w:val="ListParagraph"/>
        <w:widowControl w:val="0"/>
        <w:numPr>
          <w:ilvl w:val="0"/>
          <w:numId w:val="33"/>
        </w:numPr>
        <w:spacing w:line="259" w:lineRule="auto"/>
        <w:rPr/>
      </w:pPr>
      <w:r w:rsidR="00DF7CA3">
        <w:rPr/>
        <w:t>I</w:t>
      </w:r>
      <w:r w:rsidRPr="2E89744D" w:rsidR="006B0140">
        <w:rPr/>
        <w:t>RSC</w:t>
      </w:r>
      <w:r w:rsidRPr="004C0E7B" w:rsidR="006B0140">
        <w:rPr>
          <w:spacing w:val="1"/>
        </w:rPr>
        <w:t xml:space="preserve"> p</w:t>
      </w:r>
      <w:r w:rsidRPr="004C0E7B" w:rsidR="006B0140">
        <w:rPr>
          <w:spacing w:val="-3"/>
        </w:rPr>
        <w:t>r</w:t>
      </w:r>
      <w:r w:rsidRPr="004C0E7B" w:rsidR="006B0140">
        <w:rPr>
          <w:spacing w:val="1"/>
        </w:rPr>
        <w:t>o</w:t>
      </w:r>
      <w:r w:rsidRPr="004C0E7B" w:rsidR="006B0140">
        <w:rPr>
          <w:spacing w:val="-2"/>
        </w:rPr>
        <w:t>v</w:t>
      </w:r>
      <w:r w:rsidRPr="2E89744D" w:rsidR="006B0140">
        <w:rPr/>
        <w:t>i</w:t>
      </w:r>
      <w:r w:rsidRPr="004C0E7B" w:rsidR="006B0140">
        <w:rPr>
          <w:spacing w:val="-2"/>
        </w:rPr>
        <w:t>d</w:t>
      </w:r>
      <w:r w:rsidRPr="004C0E7B" w:rsidR="006B0140">
        <w:rPr>
          <w:spacing w:val="-1"/>
        </w:rPr>
        <w:t>e</w:t>
      </w:r>
      <w:r w:rsidRPr="2E89744D" w:rsidR="006B0140">
        <w:rPr/>
        <w:t>s</w:t>
      </w:r>
      <w:r w:rsidRPr="004C0E7B" w:rsidR="006B0140">
        <w:rPr>
          <w:spacing w:val="-1"/>
        </w:rPr>
        <w:t xml:space="preserve"> </w:t>
      </w:r>
      <w:r w:rsidRPr="2E89744D" w:rsidR="006B0140">
        <w:rPr/>
        <w:t>s</w:t>
      </w:r>
      <w:r w:rsidRPr="004C0E7B" w:rsidR="006B0140">
        <w:rPr>
          <w:spacing w:val="-2"/>
        </w:rPr>
        <w:t>c</w:t>
      </w:r>
      <w:r w:rsidRPr="004C0E7B" w:rsidR="006B0140">
        <w:rPr>
          <w:spacing w:val="-1"/>
        </w:rPr>
        <w:t>h</w:t>
      </w:r>
      <w:r w:rsidRPr="004C0E7B" w:rsidR="006B0140">
        <w:rPr>
          <w:spacing w:val="1"/>
        </w:rPr>
        <w:t>o</w:t>
      </w:r>
      <w:r w:rsidRPr="004C0E7B" w:rsidR="006B0140">
        <w:rPr>
          <w:spacing w:val="-1"/>
        </w:rPr>
        <w:t>o</w:t>
      </w:r>
      <w:r w:rsidRPr="2E89744D" w:rsidR="006B0140">
        <w:rPr/>
        <w:t xml:space="preserve">l </w:t>
      </w:r>
      <w:r w:rsidRPr="004C0E7B" w:rsidR="006B0140">
        <w:rPr>
          <w:spacing w:val="-2"/>
        </w:rPr>
        <w:t>c</w:t>
      </w:r>
      <w:r w:rsidRPr="004C0E7B" w:rsidR="006B0140">
        <w:rPr>
          <w:spacing w:val="-1"/>
        </w:rPr>
        <w:t>ou</w:t>
      </w:r>
      <w:r w:rsidRPr="004C0E7B" w:rsidR="006B0140">
        <w:rPr>
          <w:spacing w:val="1"/>
        </w:rPr>
        <w:t>n</w:t>
      </w:r>
      <w:r w:rsidRPr="004C0E7B" w:rsidR="006B0140">
        <w:rPr>
          <w:spacing w:val="-2"/>
        </w:rPr>
        <w:t>s</w:t>
      </w:r>
      <w:r w:rsidRPr="004C0E7B" w:rsidR="006B0140">
        <w:rPr>
          <w:spacing w:val="1"/>
        </w:rPr>
        <w:t>e</w:t>
      </w:r>
      <w:r w:rsidRPr="004C0E7B" w:rsidR="006B0140">
        <w:rPr>
          <w:spacing w:val="-3"/>
        </w:rPr>
        <w:t>l</w:t>
      </w:r>
      <w:r w:rsidRPr="004C0E7B" w:rsidR="006B0140">
        <w:rPr>
          <w:spacing w:val="1"/>
        </w:rPr>
        <w:t>o</w:t>
      </w:r>
      <w:r w:rsidRPr="2E89744D" w:rsidR="006B0140">
        <w:rPr/>
        <w:t>rs</w:t>
      </w:r>
      <w:r w:rsidRPr="004C0E7B" w:rsidR="006B0140">
        <w:rPr>
          <w:spacing w:val="-2"/>
        </w:rPr>
        <w:t xml:space="preserve"> </w:t>
      </w:r>
      <w:r w:rsidRPr="004C0E7B" w:rsidR="006B0140">
        <w:rPr>
          <w:spacing w:val="-3"/>
        </w:rPr>
        <w:t>w</w:t>
      </w:r>
      <w:r w:rsidRPr="2E89744D" w:rsidR="006B0140">
        <w:rPr/>
        <w:t xml:space="preserve">ith </w:t>
      </w:r>
      <w:r w:rsidRPr="004C0E7B" w:rsidR="006B0140">
        <w:rPr>
          <w:spacing w:val="-1"/>
        </w:rPr>
        <w:t>o</w:t>
      </w:r>
      <w:r w:rsidRPr="004C0E7B" w:rsidR="006B0140">
        <w:rPr>
          <w:spacing w:val="1"/>
        </w:rPr>
        <w:t>n</w:t>
      </w:r>
      <w:r w:rsidRPr="2E89744D" w:rsidR="006B0140">
        <w:rPr/>
        <w:t>l</w:t>
      </w:r>
      <w:r w:rsidRPr="004C0E7B" w:rsidR="006B0140">
        <w:rPr>
          <w:spacing w:val="-1"/>
        </w:rPr>
        <w:t>i</w:t>
      </w:r>
      <w:r w:rsidRPr="004C0E7B" w:rsidR="006B0140">
        <w:rPr>
          <w:spacing w:val="1"/>
        </w:rPr>
        <w:t>n</w:t>
      </w:r>
      <w:r w:rsidRPr="2E89744D" w:rsidR="006B0140">
        <w:rPr/>
        <w:t xml:space="preserve">e </w:t>
      </w:r>
      <w:r w:rsidRPr="004C0E7B" w:rsidR="006B0140">
        <w:rPr>
          <w:spacing w:val="1"/>
        </w:rPr>
        <w:t>a</w:t>
      </w:r>
      <w:r w:rsidRPr="004C0E7B" w:rsidR="006B0140">
        <w:rPr>
          <w:spacing w:val="-2"/>
        </w:rPr>
        <w:t>c</w:t>
      </w:r>
      <w:r w:rsidRPr="2E89744D" w:rsidR="006B0140">
        <w:rPr/>
        <w:t>c</w:t>
      </w:r>
      <w:r w:rsidRPr="004C0E7B" w:rsidR="006B0140">
        <w:rPr>
          <w:spacing w:val="-1"/>
        </w:rPr>
        <w:t>e</w:t>
      </w:r>
      <w:r w:rsidRPr="2E89744D" w:rsidR="006B0140">
        <w:rPr/>
        <w:t>ss</w:t>
      </w:r>
      <w:r w:rsidRPr="004C0E7B" w:rsidR="006B0140">
        <w:rPr>
          <w:spacing w:val="-2"/>
        </w:rPr>
        <w:t xml:space="preserve"> t</w:t>
      </w:r>
      <w:r w:rsidRPr="004C0E7B" w:rsidR="006B0140">
        <w:rPr>
          <w:spacing w:val="1"/>
        </w:rPr>
        <w:t>o</w:t>
      </w:r>
      <w:r w:rsidRPr="004C0E7B" w:rsidR="44C74C62">
        <w:rPr>
          <w:spacing w:val="1"/>
        </w:rPr>
        <w:t xml:space="preserve"> </w:t>
      </w:r>
      <w:r w:rsidRPr="004C0E7B" w:rsidR="12F9BC55">
        <w:rPr>
          <w:spacing w:val="1"/>
        </w:rPr>
        <w:t>student records</w:t>
      </w:r>
      <w:r w:rsidR="00AB0AD5">
        <w:rPr>
          <w:spacing w:val="1"/>
        </w:rPr>
        <w:t>.</w:t>
      </w:r>
    </w:p>
    <w:p w:rsidR="00AB0AD5" w:rsidP="4A21E974" w:rsidRDefault="00AB0AD5" w14:paraId="6281244F" w14:textId="77777777">
      <w:pPr>
        <w:pStyle w:val="Heading2"/>
        <w:rPr>
          <w:rFonts w:eastAsia="Times New Roman" w:cs="Times New Roman"/>
          <w:b w:val="1"/>
          <w:bCs w:val="1"/>
        </w:rPr>
      </w:pPr>
    </w:p>
    <w:p w:rsidRPr="00FA58CA" w:rsidR="00FC0245" w:rsidP="4A21E974" w:rsidRDefault="00FC0245" w14:paraId="0F17B909" w14:textId="3C88ADD2">
      <w:pPr>
        <w:pStyle w:val="Heading2"/>
        <w:rPr>
          <w:rFonts w:eastAsia="Times New Roman" w:cs="Times New Roman"/>
          <w:b w:val="1"/>
          <w:bCs w:val="1"/>
        </w:rPr>
      </w:pPr>
      <w:r w:rsidRPr="4A21E974" w:rsidR="00FC0245">
        <w:rPr>
          <w:rFonts w:eastAsia="Times New Roman" w:cs="Times New Roman"/>
          <w:b w:val="1"/>
          <w:bCs w:val="1"/>
        </w:rPr>
        <w:t>ARTICLE 12</w:t>
      </w:r>
    </w:p>
    <w:p w:rsidRPr="00FA58CA" w:rsidR="00FC0245" w:rsidP="4A21E974" w:rsidRDefault="00FC0245" w14:paraId="1C2256A7" w14:textId="77777777">
      <w:pPr>
        <w:pStyle w:val="Heading2"/>
        <w:rPr>
          <w:rFonts w:eastAsia="Times New Roman" w:cs="Times New Roman"/>
        </w:rPr>
      </w:pPr>
    </w:p>
    <w:p w:rsidRPr="00FA58CA" w:rsidR="00FC0245" w:rsidP="4A21E974" w:rsidRDefault="006B0140" w14:paraId="6C6309F9" w14:textId="09AA434E">
      <w:pPr>
        <w:pStyle w:val="Heading2"/>
        <w:rPr>
          <w:rFonts w:eastAsia="Times New Roman" w:cs="Times New Roman"/>
          <w:u w:val="single"/>
        </w:rPr>
      </w:pPr>
      <w:r w:rsidRPr="4A21E974" w:rsidR="006B0140">
        <w:rPr>
          <w:rFonts w:eastAsia="Times New Roman" w:cs="Times New Roman"/>
          <w:u w:val="single"/>
        </w:rPr>
        <w:t>Grades</w:t>
      </w:r>
    </w:p>
    <w:p w:rsidRPr="00FA58CA" w:rsidR="00FC0245" w:rsidP="2E89744D" w:rsidRDefault="00FC0245" w14:paraId="2E829656" w14:textId="77777777">
      <w:pPr>
        <w:rPr>
          <w:color w:val="000000" w:themeColor="text1"/>
          <w:u w:val="thick" w:color="000000"/>
        </w:rPr>
      </w:pPr>
    </w:p>
    <w:p w:rsidRPr="00FA58CA" w:rsidR="006B0140" w:rsidP="2E89744D" w:rsidRDefault="006B0140" w14:paraId="1E459333" w14:textId="77777777">
      <w:pPr>
        <w:pStyle w:val="ListParagraph"/>
        <w:widowControl w:val="0"/>
        <w:numPr>
          <w:ilvl w:val="0"/>
          <w:numId w:val="34"/>
        </w:numPr>
        <w:rPr/>
      </w:pPr>
      <w:r w:rsidR="006B0140">
        <w:rPr/>
        <w:t xml:space="preserve">A Letter grade of a “D” may not always count as successful completion pursuant to state rule SBE Rule 6A-10.030 F.A.C. </w:t>
      </w:r>
    </w:p>
    <w:p w:rsidRPr="00FA58CA" w:rsidR="006B0140" w:rsidP="2E89744D" w:rsidRDefault="006B0140" w14:paraId="6E2CE06B" w14:textId="77777777">
      <w:pPr>
        <w:pStyle w:val="ListParagraph"/>
      </w:pPr>
    </w:p>
    <w:p w:rsidRPr="006D3A1A" w:rsidR="2F960D7E" w:rsidP="4A21E974" w:rsidRDefault="5D5DA008" w14:paraId="23C5443A" w14:textId="19428BCE">
      <w:pPr>
        <w:pStyle w:val="ListParagraph"/>
        <w:widowControl w:val="0"/>
        <w:numPr>
          <w:ilvl w:val="0"/>
          <w:numId w:val="34"/>
        </w:numPr>
        <w:rPr>
          <w:rFonts w:eastAsia="Calibri"/>
          <w:color w:val="000000" w:themeColor="text1" w:themeTint="FF" w:themeShade="FF"/>
        </w:rPr>
      </w:pPr>
      <w:r w:rsidRPr="4A21E974" w:rsidR="5D5DA008">
        <w:rPr>
          <w:rFonts w:eastAsia="Calibri"/>
          <w:color w:val="000000" w:themeColor="text1" w:themeTint="FF" w:themeShade="FF"/>
        </w:rPr>
        <w:t>All grades are calculated into a student’s GPA and will appear on his/her college and high school transcripts.</w:t>
      </w:r>
    </w:p>
    <w:p w:rsidR="5B4EF2E0" w:rsidP="5D5DA008" w:rsidRDefault="5B4EF2E0" w14:paraId="1690557E" w14:textId="4FE2FC7A">
      <w:pPr>
        <w:widowControl w:val="0"/>
      </w:pPr>
    </w:p>
    <w:p w:rsidRPr="00FA58CA" w:rsidR="006B0140" w:rsidP="2E89744D" w:rsidRDefault="006B0140" w14:paraId="0565BCE6" w14:textId="77777777">
      <w:pPr>
        <w:pStyle w:val="ListParagraph"/>
      </w:pPr>
    </w:p>
    <w:p w:rsidRPr="00FA58CA" w:rsidR="006B0140" w:rsidP="2E89744D" w:rsidRDefault="006B0140" w14:paraId="2B0C790E" w14:textId="77777777">
      <w:pPr>
        <w:pStyle w:val="ListParagraph"/>
        <w:widowControl w:val="0"/>
        <w:numPr>
          <w:ilvl w:val="0"/>
          <w:numId w:val="34"/>
        </w:numPr>
        <w:rPr/>
      </w:pPr>
      <w:bookmarkStart w:name="_Hlk72319281" w:id="35"/>
      <w:r w:rsidR="006B0140">
        <w:rPr/>
        <w:t xml:space="preserve">All grades, including “W” </w:t>
      </w:r>
      <w:bookmarkEnd w:id="35"/>
      <w:r w:rsidR="006B0140">
        <w:rPr/>
        <w:t>for withdrawal, become part of the student’s permanent college transcript and may affect subsequent postsecondary admission and financial aid eligibility.</w:t>
      </w:r>
    </w:p>
    <w:p w:rsidRPr="00FA58CA" w:rsidR="006B0140" w:rsidP="2E89744D" w:rsidRDefault="006B0140" w14:paraId="188CDC17" w14:textId="77777777">
      <w:pPr>
        <w:pStyle w:val="ListParagraph"/>
      </w:pPr>
    </w:p>
    <w:p w:rsidRPr="00FA58CA" w:rsidR="006B0140" w:rsidP="2E89744D" w:rsidRDefault="006B0140" w14:paraId="6EE41533" w14:textId="77777777">
      <w:pPr>
        <w:pStyle w:val="ListParagraph"/>
        <w:widowControl w:val="0"/>
        <w:numPr>
          <w:ilvl w:val="0"/>
          <w:numId w:val="34"/>
        </w:numPr>
        <w:spacing w:after="200" w:line="276" w:lineRule="auto"/>
        <w:rPr/>
      </w:pPr>
      <w:bookmarkStart w:name="_Hlk73977313" w:id="36"/>
      <w:r w:rsidR="006B0140">
        <w:rPr/>
        <w:t>A letter grade of “I” for which coursework is not completed by the end of the following semester will be converted to an “F” or a “U” (Unsatisfactory), depending upon the grading method of the class. Courses evaluated for “U” graded credit will not convert to any other type of grade.</w:t>
      </w:r>
    </w:p>
    <w:p w:rsidRPr="00FA58CA" w:rsidR="006B0140" w:rsidP="2E89744D" w:rsidRDefault="006B0140" w14:paraId="3F0E443B" w14:textId="77777777">
      <w:pPr>
        <w:pStyle w:val="ListParagraph"/>
      </w:pPr>
    </w:p>
    <w:p w:rsidRPr="00FA58CA" w:rsidR="006B0140" w:rsidP="2E89744D" w:rsidRDefault="006B0140" w14:paraId="215C6B45" w14:textId="77777777">
      <w:pPr>
        <w:pStyle w:val="ListParagraph"/>
        <w:widowControl w:val="0"/>
        <w:numPr>
          <w:ilvl w:val="1"/>
          <w:numId w:val="34"/>
        </w:numPr>
        <w:spacing w:after="200" w:line="276" w:lineRule="auto"/>
        <w:rPr/>
      </w:pPr>
      <w:r w:rsidR="006B0140">
        <w:rPr/>
        <w:t xml:space="preserve">If a student receives an “I”, it is the sole responsibility of the student to satisfy the requirements for the course and notify the school when the final grade change is posted. </w:t>
      </w:r>
    </w:p>
    <w:p w:rsidRPr="00FA58CA" w:rsidR="006B0140" w:rsidP="2E89744D" w:rsidRDefault="006B0140" w14:paraId="718BF5C1" w14:textId="77777777">
      <w:pPr>
        <w:pStyle w:val="ListParagraph"/>
        <w:widowControl w:val="0"/>
        <w:numPr>
          <w:ilvl w:val="1"/>
          <w:numId w:val="34"/>
        </w:numPr>
        <w:spacing w:after="200" w:line="276" w:lineRule="auto"/>
        <w:rPr/>
      </w:pPr>
      <w:r w:rsidR="006B0140">
        <w:rPr/>
        <w:t xml:space="preserve">An “I” must be reconciled before future dual enrollment eligibility is determined. </w:t>
      </w:r>
    </w:p>
    <w:p w:rsidRPr="00FA58CA" w:rsidR="006B0140" w:rsidP="4A0275F2" w:rsidRDefault="006B0140" w14:paraId="215FD617" w14:textId="77777777">
      <w:pPr>
        <w:pStyle w:val="ListParagraph"/>
        <w:widowControl w:val="0"/>
        <w:numPr>
          <w:ilvl w:val="1"/>
          <w:numId w:val="34"/>
        </w:numPr>
        <w:spacing w:after="200" w:line="276" w:lineRule="auto"/>
        <w:rPr>
          <w:sz w:val="22"/>
          <w:szCs w:val="22"/>
        </w:rPr>
      </w:pPr>
      <w:r w:rsidR="006B0140">
        <w:rPr/>
        <w:t>If the result of the “I” Incomplete is “U” Unsatisfactory, the student must follow the rule for “Unsuccessful attempts” in the Second and Third Course Attempts section.</w:t>
      </w:r>
    </w:p>
    <w:p w:rsidRPr="00FA58CA" w:rsidR="006B0140" w:rsidP="4A0275F2" w:rsidRDefault="006B0140" w14:paraId="74A4F643" w14:textId="77777777">
      <w:pPr>
        <w:pStyle w:val="ListParagraph"/>
        <w:ind w:left="1440"/>
        <w:rPr>
          <w:color w:val="FF0000"/>
          <w:sz w:val="22"/>
          <w:szCs w:val="22"/>
        </w:rPr>
      </w:pPr>
    </w:p>
    <w:p w:rsidRPr="00FA58CA" w:rsidR="006B0140" w:rsidP="2E89744D" w:rsidRDefault="006B0140" w14:paraId="7788543C" w14:textId="77777777">
      <w:pPr>
        <w:pStyle w:val="ListParagraph"/>
        <w:widowControl w:val="0"/>
        <w:numPr>
          <w:ilvl w:val="0"/>
          <w:numId w:val="34"/>
        </w:numPr>
        <w:shd w:val="clear" w:color="auto" w:fill="FFFFFF" w:themeFill="background1"/>
        <w:rPr/>
      </w:pPr>
      <w:bookmarkStart w:name="_Hlk74073336" w:id="37"/>
      <w:bookmarkStart w:name="_Hlk73977376" w:id="38"/>
      <w:bookmarkEnd w:id="36"/>
      <w:r w:rsidR="006B0140">
        <w:rPr/>
        <w:t>Section 1007.271(21), F.S. requires school districts to “weigh dual enrollment courses the same as Advanced Placement, International Baccalaureate, and Advanced International Certificate of Education courses when grade point averages are calculated. Alternative grade calculation, weighting systems that discriminate against dual enrollment courses are prohibited.”</w:t>
      </w:r>
    </w:p>
    <w:p w:rsidRPr="00FA58CA" w:rsidR="006B0140" w:rsidP="2E89744D" w:rsidRDefault="006B0140" w14:paraId="44147137" w14:textId="77777777">
      <w:pPr>
        <w:pStyle w:val="ListParagraph"/>
        <w:shd w:val="clear" w:color="auto" w:fill="FFFFFF" w:themeFill="background1"/>
      </w:pPr>
    </w:p>
    <w:p w:rsidRPr="00FA58CA" w:rsidR="006B0140" w:rsidP="4A21E974" w:rsidRDefault="006B0140" w14:paraId="5F4828B7" w14:textId="77777777">
      <w:pPr>
        <w:widowControl w:val="0"/>
        <w:numPr>
          <w:ilvl w:val="0"/>
          <w:numId w:val="34"/>
        </w:numPr>
        <w:spacing/>
        <w:contextualSpacing w:val="1"/>
        <w:rPr/>
      </w:pPr>
      <w:r w:rsidRPr="2E89744D" w:rsidR="006B0140">
        <w:rPr/>
        <w:t>Ac</w:t>
      </w:r>
      <w:r w:rsidRPr="2E89744D" w:rsidR="006B0140">
        <w:rPr>
          <w:spacing w:val="-2"/>
        </w:rPr>
        <w:t>c</w:t>
      </w:r>
      <w:r w:rsidRPr="2E89744D" w:rsidR="006B0140">
        <w:rPr>
          <w:spacing w:val="1"/>
        </w:rPr>
        <w:t>o</w:t>
      </w:r>
      <w:r w:rsidRPr="2E89744D" w:rsidR="006B0140">
        <w:rPr>
          <w:spacing w:val="-3"/>
        </w:rPr>
        <w:t>r</w:t>
      </w:r>
      <w:r w:rsidRPr="2E89744D" w:rsidR="006B0140">
        <w:rPr>
          <w:spacing w:val="1"/>
        </w:rPr>
        <w:t>d</w:t>
      </w:r>
      <w:r w:rsidRPr="2E89744D" w:rsidR="006B0140">
        <w:rPr>
          <w:spacing w:val="-3"/>
        </w:rPr>
        <w:t>i</w:t>
      </w:r>
      <w:r w:rsidRPr="2E89744D" w:rsidR="006B0140">
        <w:rPr>
          <w:spacing w:val="1"/>
        </w:rPr>
        <w:t>n</w:t>
      </w:r>
      <w:r w:rsidRPr="2E89744D" w:rsidR="006B0140">
        <w:rPr/>
        <w:t>g</w:t>
      </w:r>
      <w:r w:rsidRPr="2E89744D" w:rsidR="006B0140">
        <w:rPr>
          <w:spacing w:val="-2"/>
        </w:rPr>
        <w:t xml:space="preserve"> </w:t>
      </w:r>
      <w:r w:rsidRPr="2E89744D" w:rsidR="006B0140">
        <w:rPr/>
        <w:t>to</w:t>
      </w:r>
      <w:r w:rsidRPr="2E89744D" w:rsidR="006B0140">
        <w:rPr>
          <w:spacing w:val="1"/>
        </w:rPr>
        <w:t xml:space="preserve"> </w:t>
      </w:r>
      <w:r w:rsidRPr="2E89744D" w:rsidR="006B0140">
        <w:rPr>
          <w:spacing w:val="-2"/>
        </w:rPr>
        <w:t>S</w:t>
      </w:r>
      <w:r w:rsidRPr="2E89744D" w:rsidR="006B0140">
        <w:rPr>
          <w:spacing w:val="1"/>
        </w:rPr>
        <w:t>e</w:t>
      </w:r>
      <w:r w:rsidRPr="2E89744D" w:rsidR="006B0140">
        <w:rPr>
          <w:spacing w:val="-2"/>
        </w:rPr>
        <w:t>c</w:t>
      </w:r>
      <w:r w:rsidRPr="2E89744D" w:rsidR="006B0140">
        <w:rPr/>
        <w:t>t</w:t>
      </w:r>
      <w:r w:rsidRPr="2E89744D" w:rsidR="006B0140">
        <w:rPr>
          <w:spacing w:val="-2"/>
        </w:rPr>
        <w:t>i</w:t>
      </w:r>
      <w:r w:rsidRPr="2E89744D" w:rsidR="006B0140">
        <w:rPr>
          <w:spacing w:val="-1"/>
        </w:rPr>
        <w:t>o</w:t>
      </w:r>
      <w:r w:rsidRPr="2E89744D" w:rsidR="006B0140">
        <w:rPr/>
        <w:t>n</w:t>
      </w:r>
      <w:r w:rsidRPr="2E89744D" w:rsidR="006B0140">
        <w:rPr>
          <w:spacing w:val="-1"/>
        </w:rPr>
        <w:t xml:space="preserve"> 10</w:t>
      </w:r>
      <w:r w:rsidRPr="2E89744D" w:rsidR="006B0140">
        <w:rPr>
          <w:spacing w:val="1"/>
        </w:rPr>
        <w:t>0</w:t>
      </w:r>
      <w:r w:rsidRPr="2E89744D" w:rsidR="006B0140">
        <w:rPr>
          <w:spacing w:val="-1"/>
        </w:rPr>
        <w:t>7</w:t>
      </w:r>
      <w:r w:rsidRPr="2E89744D" w:rsidR="006B0140">
        <w:rPr>
          <w:spacing w:val="-2"/>
        </w:rPr>
        <w:t>.</w:t>
      </w:r>
      <w:r w:rsidRPr="2E89744D" w:rsidR="006B0140">
        <w:rPr>
          <w:spacing w:val="-1"/>
        </w:rPr>
        <w:t>2</w:t>
      </w:r>
      <w:r w:rsidRPr="2E89744D" w:rsidR="006B0140">
        <w:rPr>
          <w:spacing w:val="1"/>
        </w:rPr>
        <w:t>7</w:t>
      </w:r>
      <w:r w:rsidRPr="2E89744D" w:rsidR="006B0140">
        <w:rPr/>
        <w:t>1 (21),</w:t>
      </w:r>
      <w:r w:rsidRPr="2E89744D" w:rsidR="006B0140">
        <w:rPr>
          <w:spacing w:val="3"/>
        </w:rPr>
        <w:t xml:space="preserve"> </w:t>
      </w:r>
      <w:r w:rsidRPr="2E89744D" w:rsidR="006B0140">
        <w:rPr>
          <w:spacing w:val="-3"/>
        </w:rPr>
        <w:t>F</w:t>
      </w:r>
      <w:r w:rsidRPr="2E89744D" w:rsidR="006B0140">
        <w:rPr/>
        <w:t>.</w:t>
      </w:r>
      <w:r w:rsidRPr="2E89744D" w:rsidR="006B0140">
        <w:rPr>
          <w:spacing w:val="-1"/>
        </w:rPr>
        <w:t>S</w:t>
      </w:r>
      <w:r w:rsidRPr="2E89744D" w:rsidR="006B0140">
        <w:rPr>
          <w:spacing w:val="-2"/>
        </w:rPr>
        <w:t>.</w:t>
      </w:r>
      <w:r w:rsidRPr="2E89744D" w:rsidR="006B0140">
        <w:rPr/>
        <w:t>,</w:t>
      </w:r>
      <w:r w:rsidRPr="2E89744D" w:rsidR="006B0140">
        <w:rPr>
          <w:spacing w:val="1"/>
        </w:rPr>
        <w:t xml:space="preserve"> </w:t>
      </w:r>
      <w:r w:rsidRPr="2E89744D" w:rsidR="006B0140">
        <w:rPr/>
        <w:t>s</w:t>
      </w:r>
      <w:r w:rsidRPr="2E89744D" w:rsidR="006B0140">
        <w:rPr>
          <w:spacing w:val="-2"/>
        </w:rPr>
        <w:t>t</w:t>
      </w:r>
      <w:r w:rsidRPr="2E89744D" w:rsidR="006B0140">
        <w:rPr>
          <w:spacing w:val="-1"/>
        </w:rPr>
        <w:t>ude</w:t>
      </w:r>
      <w:r w:rsidRPr="2E89744D" w:rsidR="006B0140">
        <w:rPr>
          <w:spacing w:val="1"/>
        </w:rPr>
        <w:t>n</w:t>
      </w:r>
      <w:r w:rsidRPr="2E89744D" w:rsidR="006B0140">
        <w:rPr>
          <w:spacing w:val="-2"/>
        </w:rPr>
        <w:t>t</w:t>
      </w:r>
      <w:r w:rsidRPr="2E89744D" w:rsidR="006B0140">
        <w:rPr/>
        <w:t>s</w:t>
      </w:r>
      <w:r w:rsidRPr="2E89744D" w:rsidR="006B0140">
        <w:rPr>
          <w:spacing w:val="1"/>
        </w:rPr>
        <w:t xml:space="preserve"> </w:t>
      </w:r>
      <w:r w:rsidRPr="2E89744D" w:rsidR="006B0140">
        <w:rPr>
          <w:spacing w:val="-3"/>
        </w:rPr>
        <w:t>w</w:t>
      </w:r>
      <w:r w:rsidRPr="2E89744D" w:rsidR="006B0140">
        <w:rPr>
          <w:spacing w:val="-1"/>
        </w:rPr>
        <w:t>h</w:t>
      </w:r>
      <w:r w:rsidRPr="2E89744D" w:rsidR="006B0140">
        <w:rPr/>
        <w:t>o</w:t>
      </w:r>
      <w:r w:rsidRPr="2E89744D" w:rsidR="006B0140">
        <w:rPr>
          <w:spacing w:val="2"/>
        </w:rPr>
        <w:t xml:space="preserve"> </w:t>
      </w:r>
      <w:r w:rsidRPr="2E89744D" w:rsidR="006B0140">
        <w:rPr>
          <w:spacing w:val="1"/>
        </w:rPr>
        <w:t>a</w:t>
      </w:r>
      <w:r w:rsidRPr="2E89744D" w:rsidR="006B0140">
        <w:rPr/>
        <w:t xml:space="preserve">re </w:t>
      </w:r>
      <w:r w:rsidRPr="2E89744D" w:rsidR="006B0140">
        <w:rPr>
          <w:spacing w:val="1"/>
        </w:rPr>
        <w:t>e</w:t>
      </w:r>
      <w:r w:rsidRPr="2E89744D" w:rsidR="006B0140">
        <w:rPr/>
        <w:t>l</w:t>
      </w:r>
      <w:r w:rsidRPr="2E89744D" w:rsidR="006B0140">
        <w:rPr>
          <w:spacing w:val="-1"/>
        </w:rPr>
        <w:t>ig</w:t>
      </w:r>
      <w:r w:rsidRPr="2E89744D" w:rsidR="006B0140">
        <w:rPr>
          <w:spacing w:val="-3"/>
        </w:rPr>
        <w:t>i</w:t>
      </w:r>
      <w:r w:rsidRPr="2E89744D" w:rsidR="006B0140">
        <w:rPr>
          <w:spacing w:val="1"/>
        </w:rPr>
        <w:t>b</w:t>
      </w:r>
      <w:r w:rsidRPr="2E89744D" w:rsidR="006B0140">
        <w:rPr>
          <w:spacing w:val="-3"/>
        </w:rPr>
        <w:t>l</w:t>
      </w:r>
      <w:r w:rsidRPr="2E89744D" w:rsidR="006B0140">
        <w:rPr/>
        <w:t xml:space="preserve">e </w:t>
      </w:r>
      <w:r w:rsidRPr="2E89744D" w:rsidR="006B0140">
        <w:rPr>
          <w:spacing w:val="3"/>
        </w:rPr>
        <w:t>f</w:t>
      </w:r>
      <w:r w:rsidRPr="2E89744D" w:rsidR="006B0140">
        <w:rPr>
          <w:spacing w:val="1"/>
        </w:rPr>
        <w:t>o</w:t>
      </w:r>
      <w:r w:rsidRPr="2E89744D" w:rsidR="006B0140">
        <w:rPr/>
        <w:t>r</w:t>
      </w:r>
      <w:r w:rsidRPr="2E89744D" w:rsidR="006B0140">
        <w:rPr>
          <w:spacing w:val="-5"/>
        </w:rPr>
        <w:t xml:space="preserve"> </w:t>
      </w:r>
      <w:r w:rsidRPr="2E89744D" w:rsidR="006B0140">
        <w:rPr>
          <w:spacing w:val="1"/>
        </w:rPr>
        <w:t>d</w:t>
      </w:r>
      <w:r w:rsidRPr="2E89744D" w:rsidR="006B0140">
        <w:rPr>
          <w:spacing w:val="-1"/>
        </w:rPr>
        <w:t>u</w:t>
      </w:r>
      <w:r w:rsidRPr="2E89744D" w:rsidR="006B0140">
        <w:rPr>
          <w:spacing w:val="1"/>
        </w:rPr>
        <w:t>a</w:t>
      </w:r>
      <w:r w:rsidRPr="2E89744D" w:rsidR="006B0140">
        <w:rPr/>
        <w:t>l</w:t>
      </w:r>
      <w:r w:rsidRPr="2E89744D" w:rsidR="006B0140">
        <w:rPr>
          <w:spacing w:val="-2"/>
        </w:rPr>
        <w:t xml:space="preserve"> </w:t>
      </w:r>
      <w:r w:rsidRPr="2E89744D" w:rsidR="006B0140">
        <w:rPr>
          <w:spacing w:val="-1"/>
        </w:rPr>
        <w:t>e</w:t>
      </w:r>
      <w:r w:rsidRPr="2E89744D" w:rsidR="006B0140">
        <w:rPr>
          <w:spacing w:val="1"/>
        </w:rPr>
        <w:t>n</w:t>
      </w:r>
      <w:r w:rsidRPr="2E89744D" w:rsidR="006B0140">
        <w:rPr>
          <w:spacing w:val="-3"/>
        </w:rPr>
        <w:t>r</w:t>
      </w:r>
      <w:r w:rsidRPr="2E89744D" w:rsidR="006B0140">
        <w:rPr>
          <w:spacing w:val="1"/>
        </w:rPr>
        <w:t>o</w:t>
      </w:r>
      <w:r w:rsidRPr="2E89744D" w:rsidR="006B0140">
        <w:rPr/>
        <w:t>l</w:t>
      </w:r>
      <w:r w:rsidRPr="2E89744D" w:rsidR="006B0140">
        <w:rPr>
          <w:spacing w:val="-3"/>
        </w:rPr>
        <w:t>lm</w:t>
      </w:r>
      <w:r w:rsidRPr="2E89744D" w:rsidR="006B0140">
        <w:rPr>
          <w:spacing w:val="-1"/>
        </w:rPr>
        <w:t>e</w:t>
      </w:r>
      <w:r w:rsidRPr="2E89744D" w:rsidR="006B0140">
        <w:rPr>
          <w:spacing w:val="1"/>
        </w:rPr>
        <w:t>n</w:t>
      </w:r>
      <w:r w:rsidRPr="2E89744D" w:rsidR="006B0140">
        <w:rPr/>
        <w:t xml:space="preserve">t </w:t>
      </w:r>
      <w:r w:rsidRPr="2E89744D" w:rsidR="006B0140">
        <w:rPr>
          <w:spacing w:val="-2"/>
        </w:rPr>
        <w:t>s</w:t>
      </w:r>
      <w:r w:rsidRPr="2E89744D" w:rsidR="006B0140">
        <w:rPr>
          <w:spacing w:val="1"/>
        </w:rPr>
        <w:t>h</w:t>
      </w:r>
      <w:r w:rsidRPr="2E89744D" w:rsidR="006B0140">
        <w:rPr>
          <w:spacing w:val="-1"/>
        </w:rPr>
        <w:t>a</w:t>
      </w:r>
      <w:r w:rsidRPr="2E89744D" w:rsidR="006B0140">
        <w:rPr/>
        <w:t>ll</w:t>
      </w:r>
      <w:r w:rsidRPr="2E89744D" w:rsidR="006B0140">
        <w:rPr>
          <w:spacing w:val="-3"/>
        </w:rPr>
        <w:t xml:space="preserve"> </w:t>
      </w:r>
      <w:r w:rsidRPr="2E89744D" w:rsidR="006B0140">
        <w:rPr>
          <w:spacing w:val="1"/>
        </w:rPr>
        <w:t>b</w:t>
      </w:r>
      <w:r w:rsidRPr="2E89744D" w:rsidR="006B0140">
        <w:rPr/>
        <w:t>e</w:t>
      </w:r>
      <w:r w:rsidRPr="2E89744D" w:rsidR="006B0140">
        <w:rPr>
          <w:spacing w:val="-3"/>
        </w:rPr>
        <w:t xml:space="preserve"> </w:t>
      </w:r>
      <w:r w:rsidRPr="2E89744D" w:rsidR="006B0140">
        <w:rPr>
          <w:spacing w:val="-1"/>
        </w:rPr>
        <w:t>p</w:t>
      </w:r>
      <w:r w:rsidRPr="2E89744D" w:rsidR="006B0140">
        <w:rPr>
          <w:spacing w:val="1"/>
        </w:rPr>
        <w:t>e</w:t>
      </w:r>
      <w:r w:rsidRPr="2E89744D" w:rsidR="006B0140">
        <w:rPr>
          <w:spacing w:val="-3"/>
        </w:rPr>
        <w:t>r</w:t>
      </w:r>
      <w:r w:rsidRPr="2E89744D" w:rsidR="006B0140">
        <w:rPr>
          <w:spacing w:val="1"/>
        </w:rPr>
        <w:t>m</w:t>
      </w:r>
      <w:r w:rsidRPr="2E89744D" w:rsidR="006B0140">
        <w:rPr>
          <w:spacing w:val="-3"/>
        </w:rPr>
        <w:t>i</w:t>
      </w:r>
      <w:r w:rsidRPr="2E89744D" w:rsidR="006B0140">
        <w:rPr>
          <w:spacing w:val="-2"/>
        </w:rPr>
        <w:t>t</w:t>
      </w:r>
      <w:r w:rsidRPr="2E89744D" w:rsidR="006B0140">
        <w:rPr/>
        <w:t>t</w:t>
      </w:r>
      <w:r w:rsidRPr="2E89744D" w:rsidR="006B0140">
        <w:rPr>
          <w:spacing w:val="-1"/>
        </w:rPr>
        <w:t>e</w:t>
      </w:r>
      <w:r w:rsidRPr="2E89744D" w:rsidR="006B0140">
        <w:rPr/>
        <w:t xml:space="preserve">d </w:t>
      </w:r>
      <w:r w:rsidRPr="2E89744D" w:rsidR="006B0140">
        <w:rPr>
          <w:spacing w:val="-2"/>
        </w:rPr>
        <w:t>t</w:t>
      </w:r>
      <w:r w:rsidRPr="2E89744D" w:rsidR="006B0140">
        <w:rPr/>
        <w:t>o</w:t>
      </w:r>
      <w:r w:rsidRPr="2E89744D" w:rsidR="006B0140">
        <w:rPr>
          <w:spacing w:val="-1"/>
        </w:rPr>
        <w:t xml:space="preserve"> </w:t>
      </w:r>
      <w:r w:rsidRPr="2E89744D" w:rsidR="006B0140">
        <w:rPr>
          <w:spacing w:val="1"/>
        </w:rPr>
        <w:t>en</w:t>
      </w:r>
      <w:r w:rsidRPr="2E89744D" w:rsidR="006B0140">
        <w:rPr/>
        <w:t xml:space="preserve">roll </w:t>
      </w:r>
      <w:r w:rsidRPr="2E89744D" w:rsidR="006B0140">
        <w:rPr>
          <w:spacing w:val="-3"/>
        </w:rPr>
        <w:t>i</w:t>
      </w:r>
      <w:r w:rsidRPr="2E89744D" w:rsidR="006B0140">
        <w:rPr/>
        <w:t>n</w:t>
      </w:r>
      <w:r w:rsidRPr="2E89744D" w:rsidR="006B0140">
        <w:rPr>
          <w:spacing w:val="-1"/>
        </w:rPr>
        <w:t xml:space="preserve"> du</w:t>
      </w:r>
      <w:r w:rsidRPr="2E89744D" w:rsidR="006B0140">
        <w:rPr>
          <w:spacing w:val="1"/>
        </w:rPr>
        <w:t>a</w:t>
      </w:r>
      <w:r w:rsidRPr="2E89744D" w:rsidR="006B0140">
        <w:rPr/>
        <w:t>l</w:t>
      </w:r>
      <w:r w:rsidRPr="2E89744D" w:rsidR="006B0140">
        <w:rPr>
          <w:spacing w:val="-2"/>
        </w:rPr>
        <w:t xml:space="preserve"> </w:t>
      </w:r>
      <w:r w:rsidRPr="2E89744D" w:rsidR="006B0140">
        <w:rPr>
          <w:spacing w:val="-1"/>
        </w:rPr>
        <w:t>e</w:t>
      </w:r>
      <w:r w:rsidRPr="2E89744D" w:rsidR="006B0140">
        <w:rPr>
          <w:spacing w:val="1"/>
        </w:rPr>
        <w:t>n</w:t>
      </w:r>
      <w:r w:rsidRPr="2E89744D" w:rsidR="006B0140">
        <w:rPr>
          <w:spacing w:val="-3"/>
        </w:rPr>
        <w:t>r</w:t>
      </w:r>
      <w:r w:rsidRPr="2E89744D" w:rsidR="006B0140">
        <w:rPr>
          <w:spacing w:val="1"/>
        </w:rPr>
        <w:t>o</w:t>
      </w:r>
      <w:r w:rsidRPr="2E89744D" w:rsidR="006B0140">
        <w:rPr/>
        <w:t>l</w:t>
      </w:r>
      <w:r w:rsidRPr="2E89744D" w:rsidR="006B0140">
        <w:rPr>
          <w:spacing w:val="-3"/>
        </w:rPr>
        <w:t>l</w:t>
      </w:r>
      <w:r w:rsidRPr="2E89744D" w:rsidR="006B0140">
        <w:rPr>
          <w:spacing w:val="-1"/>
        </w:rPr>
        <w:t>me</w:t>
      </w:r>
      <w:r w:rsidRPr="2E89744D" w:rsidR="006B0140">
        <w:rPr>
          <w:spacing w:val="1"/>
        </w:rPr>
        <w:t>n</w:t>
      </w:r>
      <w:r w:rsidRPr="2E89744D" w:rsidR="006B0140">
        <w:rPr/>
        <w:t>t c</w:t>
      </w:r>
      <w:r w:rsidRPr="2E89744D" w:rsidR="006B0140">
        <w:rPr>
          <w:spacing w:val="1"/>
        </w:rPr>
        <w:t>ou</w:t>
      </w:r>
      <w:r w:rsidRPr="2E89744D" w:rsidR="006B0140">
        <w:rPr/>
        <w:t>rses</w:t>
      </w:r>
      <w:r w:rsidRPr="2E89744D" w:rsidR="006B0140">
        <w:rPr>
          <w:spacing w:val="1"/>
        </w:rPr>
        <w:t xml:space="preserve"> </w:t>
      </w:r>
      <w:r w:rsidRPr="2E89744D" w:rsidR="006B0140">
        <w:rPr>
          <w:spacing w:val="-2"/>
        </w:rPr>
        <w:t>c</w:t>
      </w:r>
      <w:r w:rsidRPr="2E89744D" w:rsidR="006B0140">
        <w:rPr>
          <w:spacing w:val="-1"/>
        </w:rPr>
        <w:t>ond</w:t>
      </w:r>
      <w:r w:rsidRPr="2E89744D" w:rsidR="006B0140">
        <w:rPr>
          <w:spacing w:val="1"/>
        </w:rPr>
        <w:t>u</w:t>
      </w:r>
      <w:r w:rsidRPr="2E89744D" w:rsidR="006B0140">
        <w:rPr>
          <w:spacing w:val="-2"/>
        </w:rPr>
        <w:t>c</w:t>
      </w:r>
      <w:r w:rsidRPr="2E89744D" w:rsidR="006B0140">
        <w:rPr/>
        <w:t>t</w:t>
      </w:r>
      <w:r w:rsidRPr="2E89744D" w:rsidR="006B0140">
        <w:rPr>
          <w:spacing w:val="-1"/>
        </w:rPr>
        <w:t>e</w:t>
      </w:r>
      <w:r w:rsidRPr="2E89744D" w:rsidR="006B0140">
        <w:rPr/>
        <w:t xml:space="preserve">d </w:t>
      </w:r>
      <w:r w:rsidRPr="2E89744D" w:rsidR="006B0140">
        <w:rPr>
          <w:spacing w:val="-1"/>
        </w:rPr>
        <w:t>d</w:t>
      </w:r>
      <w:r w:rsidRPr="2E89744D" w:rsidR="006B0140">
        <w:rPr>
          <w:spacing w:val="1"/>
        </w:rPr>
        <w:t>u</w:t>
      </w:r>
      <w:r w:rsidRPr="2E89744D" w:rsidR="006B0140">
        <w:rPr>
          <w:spacing w:val="-3"/>
        </w:rPr>
        <w:t>r</w:t>
      </w:r>
      <w:r w:rsidRPr="2E89744D" w:rsidR="006B0140">
        <w:rPr/>
        <w:t>ing</w:t>
      </w:r>
      <w:r w:rsidRPr="2E89744D" w:rsidR="006B0140">
        <w:rPr>
          <w:spacing w:val="-3"/>
        </w:rPr>
        <w:t xml:space="preserve"> </w:t>
      </w:r>
      <w:r w:rsidRPr="2E89744D" w:rsidR="006B0140">
        <w:rPr/>
        <w:t>sc</w:t>
      </w:r>
      <w:r w:rsidRPr="2E89744D" w:rsidR="006B0140">
        <w:rPr>
          <w:spacing w:val="-1"/>
        </w:rPr>
        <w:t>h</w:t>
      </w:r>
      <w:r w:rsidRPr="2E89744D" w:rsidR="006B0140">
        <w:rPr>
          <w:spacing w:val="1"/>
        </w:rPr>
        <w:t>oo</w:t>
      </w:r>
      <w:r w:rsidRPr="2E89744D" w:rsidR="006B0140">
        <w:rPr/>
        <w:t>l</w:t>
      </w:r>
      <w:r w:rsidRPr="2E89744D" w:rsidR="006B0140">
        <w:rPr>
          <w:spacing w:val="-2"/>
        </w:rPr>
        <w:t xml:space="preserve"> </w:t>
      </w:r>
      <w:r w:rsidRPr="2E89744D" w:rsidR="006B0140">
        <w:rPr>
          <w:spacing w:val="-1"/>
        </w:rPr>
        <w:t>h</w:t>
      </w:r>
      <w:r w:rsidRPr="2E89744D" w:rsidR="006B0140">
        <w:rPr>
          <w:spacing w:val="1"/>
        </w:rPr>
        <w:t>ou</w:t>
      </w:r>
      <w:r w:rsidRPr="2E89744D" w:rsidR="006B0140">
        <w:rPr>
          <w:spacing w:val="-3"/>
        </w:rPr>
        <w:t>r</w:t>
      </w:r>
      <w:r w:rsidRPr="2E89744D" w:rsidR="006B0140">
        <w:rPr>
          <w:spacing w:val="-2"/>
        </w:rPr>
        <w:t>s</w:t>
      </w:r>
      <w:r w:rsidRPr="2E89744D" w:rsidR="006B0140">
        <w:rPr/>
        <w:t>,</w:t>
      </w:r>
      <w:r w:rsidRPr="2E89744D" w:rsidR="006B0140">
        <w:rPr>
          <w:spacing w:val="-1"/>
        </w:rPr>
        <w:t xml:space="preserve"> a</w:t>
      </w:r>
      <w:r w:rsidRPr="2E89744D" w:rsidR="006B0140">
        <w:rPr/>
        <w:t>f</w:t>
      </w:r>
      <w:r w:rsidRPr="2E89744D" w:rsidR="006B0140">
        <w:rPr>
          <w:spacing w:val="1"/>
        </w:rPr>
        <w:t>te</w:t>
      </w:r>
      <w:r w:rsidRPr="2E89744D" w:rsidR="006B0140">
        <w:rPr/>
        <w:t>r</w:t>
      </w:r>
      <w:r w:rsidRPr="2E89744D" w:rsidR="006B0140">
        <w:rPr>
          <w:spacing w:val="-4"/>
        </w:rPr>
        <w:t xml:space="preserve"> </w:t>
      </w:r>
      <w:r w:rsidRPr="2E89744D" w:rsidR="006B0140">
        <w:rPr/>
        <w:t>sc</w:t>
      </w:r>
      <w:r w:rsidRPr="2E89744D" w:rsidR="006B0140">
        <w:rPr>
          <w:spacing w:val="1"/>
        </w:rPr>
        <w:t>hoo</w:t>
      </w:r>
      <w:r w:rsidRPr="2E89744D" w:rsidR="006B0140">
        <w:rPr/>
        <w:t>l</w:t>
      </w:r>
      <w:r w:rsidRPr="2E89744D" w:rsidR="006B0140">
        <w:rPr>
          <w:spacing w:val="-4"/>
        </w:rPr>
        <w:t xml:space="preserve"> </w:t>
      </w:r>
      <w:r w:rsidRPr="2E89744D" w:rsidR="006B0140">
        <w:rPr>
          <w:spacing w:val="1"/>
        </w:rPr>
        <w:t>h</w:t>
      </w:r>
      <w:r w:rsidRPr="2E89744D" w:rsidR="006B0140">
        <w:rPr>
          <w:spacing w:val="-1"/>
        </w:rPr>
        <w:t>o</w:t>
      </w:r>
      <w:r w:rsidRPr="2E89744D" w:rsidR="006B0140">
        <w:rPr>
          <w:spacing w:val="1"/>
        </w:rPr>
        <w:t>u</w:t>
      </w:r>
      <w:r w:rsidRPr="2E89744D" w:rsidR="006B0140">
        <w:rPr/>
        <w:t>rs,</w:t>
      </w:r>
      <w:r w:rsidRPr="2E89744D" w:rsidR="006B0140">
        <w:rPr>
          <w:spacing w:val="-4"/>
        </w:rPr>
        <w:t xml:space="preserve"> </w:t>
      </w:r>
      <w:r w:rsidRPr="2E89744D" w:rsidR="006B0140">
        <w:rPr>
          <w:spacing w:val="1"/>
        </w:rPr>
        <w:t>a</w:t>
      </w:r>
      <w:r w:rsidRPr="2E89744D" w:rsidR="006B0140">
        <w:rPr>
          <w:spacing w:val="-1"/>
        </w:rPr>
        <w:t>n</w:t>
      </w:r>
      <w:r w:rsidRPr="2E89744D" w:rsidR="006B0140">
        <w:rPr/>
        <w:t>d</w:t>
      </w:r>
      <w:r w:rsidRPr="2E89744D" w:rsidR="006B0140">
        <w:rPr>
          <w:spacing w:val="-1"/>
        </w:rPr>
        <w:t xml:space="preserve"> d</w:t>
      </w:r>
      <w:r w:rsidRPr="2E89744D" w:rsidR="006B0140">
        <w:rPr>
          <w:spacing w:val="1"/>
        </w:rPr>
        <w:t>u</w:t>
      </w:r>
      <w:r w:rsidRPr="2E89744D" w:rsidR="006B0140">
        <w:rPr/>
        <w:t>r</w:t>
      </w:r>
      <w:r w:rsidRPr="2E89744D" w:rsidR="006B0140">
        <w:rPr>
          <w:spacing w:val="-4"/>
        </w:rPr>
        <w:t>i</w:t>
      </w:r>
      <w:r w:rsidRPr="2E89744D" w:rsidR="006B0140">
        <w:rPr>
          <w:spacing w:val="1"/>
        </w:rPr>
        <w:t>n</w:t>
      </w:r>
      <w:r w:rsidRPr="2E89744D" w:rsidR="006B0140">
        <w:rPr/>
        <w:t>g</w:t>
      </w:r>
      <w:r w:rsidRPr="2E89744D" w:rsidR="006B0140">
        <w:rPr>
          <w:spacing w:val="-2"/>
        </w:rPr>
        <w:t xml:space="preserve"> </w:t>
      </w:r>
      <w:r w:rsidRPr="2E89744D" w:rsidR="006B0140">
        <w:rPr/>
        <w:t>t</w:t>
      </w:r>
      <w:r w:rsidRPr="2E89744D" w:rsidR="006B0140">
        <w:rPr>
          <w:spacing w:val="-1"/>
        </w:rPr>
        <w:t>h</w:t>
      </w:r>
      <w:r w:rsidRPr="2E89744D" w:rsidR="006B0140">
        <w:rPr/>
        <w:t>e s</w:t>
      </w:r>
      <w:r w:rsidRPr="2E89744D" w:rsidR="006B0140">
        <w:rPr>
          <w:spacing w:val="1"/>
        </w:rPr>
        <w:t>u</w:t>
      </w:r>
      <w:r w:rsidRPr="2E89744D" w:rsidR="006B0140">
        <w:rPr>
          <w:spacing w:val="-1"/>
        </w:rPr>
        <w:t>m</w:t>
      </w:r>
      <w:r w:rsidRPr="2E89744D" w:rsidR="006B0140">
        <w:rPr>
          <w:spacing w:val="1"/>
        </w:rPr>
        <w:t>me</w:t>
      </w:r>
      <w:r w:rsidRPr="2E89744D" w:rsidR="006B0140">
        <w:rPr/>
        <w:t>r.</w:t>
      </w:r>
      <w:r w:rsidRPr="2E89744D" w:rsidR="006B0140">
        <w:rPr>
          <w:spacing w:val="-4"/>
        </w:rPr>
        <w:t xml:space="preserve"> </w:t>
      </w:r>
    </w:p>
    <w:p w:rsidRPr="00FA58CA" w:rsidR="006B0140" w:rsidP="4A21E974" w:rsidRDefault="006B0140" w14:paraId="6E4ED73C" w14:textId="77777777">
      <w:pPr>
        <w:spacing/>
        <w:contextualSpacing w:val="1"/>
      </w:pPr>
    </w:p>
    <w:p w:rsidRPr="00FA58CA" w:rsidR="006B0140" w:rsidP="4A21E974" w:rsidRDefault="006B0140" w14:paraId="61A40212" w14:textId="77777777">
      <w:pPr>
        <w:widowControl w:val="0"/>
        <w:numPr>
          <w:ilvl w:val="0"/>
          <w:numId w:val="34"/>
        </w:numPr>
        <w:spacing/>
        <w:contextualSpacing w:val="1"/>
        <w:rPr/>
      </w:pPr>
      <w:r w:rsidRPr="2E89744D" w:rsidR="006B0140">
        <w:rPr>
          <w:spacing w:val="-2"/>
        </w:rPr>
        <w:t>St</w:t>
      </w:r>
      <w:r w:rsidRPr="2E89744D" w:rsidR="006B0140">
        <w:rPr>
          <w:spacing w:val="1"/>
        </w:rPr>
        <w:t>u</w:t>
      </w:r>
      <w:r w:rsidRPr="2E89744D" w:rsidR="006B0140">
        <w:rPr>
          <w:spacing w:val="-1"/>
        </w:rPr>
        <w:t>den</w:t>
      </w:r>
      <w:r w:rsidRPr="2E89744D" w:rsidR="006B0140">
        <w:rPr/>
        <w:t>ts</w:t>
      </w:r>
      <w:r w:rsidRPr="2E89744D" w:rsidR="006B0140">
        <w:rPr>
          <w:spacing w:val="2"/>
        </w:rPr>
        <w:t xml:space="preserve"> </w:t>
      </w:r>
      <w:r w:rsidRPr="2E89744D" w:rsidR="006B0140">
        <w:rPr>
          <w:spacing w:val="-3"/>
        </w:rPr>
        <w:t>w</w:t>
      </w:r>
      <w:r w:rsidRPr="2E89744D" w:rsidR="006B0140">
        <w:rPr>
          <w:spacing w:val="-1"/>
        </w:rPr>
        <w:t>h</w:t>
      </w:r>
      <w:r w:rsidRPr="2E89744D" w:rsidR="006B0140">
        <w:rPr/>
        <w:t>o</w:t>
      </w:r>
      <w:r w:rsidRPr="2E89744D" w:rsidR="006B0140">
        <w:rPr>
          <w:spacing w:val="-1"/>
        </w:rPr>
        <w:t xml:space="preserve"> </w:t>
      </w:r>
      <w:r w:rsidRPr="2E89744D" w:rsidR="006B0140">
        <w:rPr/>
        <w:t>c</w:t>
      </w:r>
      <w:r w:rsidRPr="2E89744D" w:rsidR="006B0140">
        <w:rPr>
          <w:spacing w:val="1"/>
        </w:rPr>
        <w:t>o</w:t>
      </w:r>
      <w:r w:rsidRPr="2E89744D" w:rsidR="006B0140">
        <w:rPr>
          <w:spacing w:val="-1"/>
        </w:rPr>
        <w:t>m</w:t>
      </w:r>
      <w:r w:rsidRPr="2E89744D" w:rsidR="006B0140">
        <w:rPr>
          <w:spacing w:val="1"/>
        </w:rPr>
        <w:t>p</w:t>
      </w:r>
      <w:r w:rsidRPr="2E89744D" w:rsidR="006B0140">
        <w:rPr/>
        <w:t>le</w:t>
      </w:r>
      <w:r w:rsidRPr="2E89744D" w:rsidR="006B0140">
        <w:rPr>
          <w:spacing w:val="1"/>
        </w:rPr>
        <w:t>t</w:t>
      </w:r>
      <w:r w:rsidRPr="2E89744D" w:rsidR="006B0140">
        <w:rPr/>
        <w:t>e</w:t>
      </w:r>
      <w:r w:rsidRPr="2E89744D" w:rsidR="006B0140">
        <w:rPr>
          <w:spacing w:val="-3"/>
        </w:rPr>
        <w:t xml:space="preserve"> </w:t>
      </w:r>
      <w:r w:rsidRPr="2E89744D" w:rsidR="006B0140">
        <w:rPr/>
        <w:t>a</w:t>
      </w:r>
      <w:r w:rsidRPr="2E89744D" w:rsidR="006B0140">
        <w:rPr>
          <w:spacing w:val="1"/>
        </w:rPr>
        <w:t xml:space="preserve"> </w:t>
      </w:r>
      <w:r w:rsidRPr="2E89744D" w:rsidR="006B0140">
        <w:rPr>
          <w:spacing w:val="-2"/>
        </w:rPr>
        <w:t>t</w:t>
      </w:r>
      <w:r w:rsidRPr="2E89744D" w:rsidR="006B0140">
        <w:rPr>
          <w:spacing w:val="1"/>
        </w:rPr>
        <w:t>h</w:t>
      </w:r>
      <w:r w:rsidRPr="2E89744D" w:rsidR="006B0140">
        <w:rPr>
          <w:spacing w:val="-3"/>
        </w:rPr>
        <w:t>r</w:t>
      </w:r>
      <w:r w:rsidRPr="2E89744D" w:rsidR="006B0140">
        <w:rPr>
          <w:spacing w:val="-1"/>
        </w:rPr>
        <w:t>e</w:t>
      </w:r>
      <w:r w:rsidRPr="2E89744D" w:rsidR="006B0140">
        <w:rPr/>
        <w:t>e</w:t>
      </w:r>
      <w:r w:rsidRPr="2E89744D" w:rsidR="006B0140">
        <w:rPr>
          <w:spacing w:val="2"/>
        </w:rPr>
        <w:t xml:space="preserve"> </w:t>
      </w:r>
      <w:r w:rsidRPr="2E89744D" w:rsidR="006B0140">
        <w:rPr>
          <w:spacing w:val="-3"/>
        </w:rPr>
        <w:t>(</w:t>
      </w:r>
      <w:r w:rsidRPr="2E89744D" w:rsidR="006B0140">
        <w:rPr>
          <w:spacing w:val="1"/>
        </w:rPr>
        <w:t>3</w:t>
      </w:r>
      <w:r w:rsidRPr="2E89744D" w:rsidR="006B0140">
        <w:rPr>
          <w:spacing w:val="-3"/>
        </w:rPr>
        <w:t>)</w:t>
      </w:r>
      <w:r w:rsidRPr="2E89744D" w:rsidR="006B0140">
        <w:rPr/>
        <w:t>,</w:t>
      </w:r>
      <w:r w:rsidRPr="2E89744D" w:rsidR="006B0140">
        <w:rPr>
          <w:spacing w:val="-3"/>
        </w:rPr>
        <w:t xml:space="preserve"> </w:t>
      </w:r>
      <w:r w:rsidRPr="2E89744D" w:rsidR="006B0140">
        <w:rPr/>
        <w:t>f</w:t>
      </w:r>
      <w:r w:rsidRPr="2E89744D" w:rsidR="006B0140">
        <w:rPr>
          <w:spacing w:val="1"/>
        </w:rPr>
        <w:t>ou</w:t>
      </w:r>
      <w:r w:rsidRPr="2E89744D" w:rsidR="006B0140">
        <w:rPr/>
        <w:t xml:space="preserve">r </w:t>
      </w:r>
      <w:r w:rsidRPr="2E89744D" w:rsidR="006B0140">
        <w:rPr>
          <w:spacing w:val="-3"/>
        </w:rPr>
        <w:t>(</w:t>
      </w:r>
      <w:r w:rsidRPr="2E89744D" w:rsidR="006B0140">
        <w:rPr>
          <w:spacing w:val="1"/>
        </w:rPr>
        <w:t>4</w:t>
      </w:r>
      <w:r w:rsidRPr="2E89744D" w:rsidR="006B0140">
        <w:rPr/>
        <w:t>),</w:t>
      </w:r>
      <w:r w:rsidRPr="2E89744D" w:rsidR="006B0140">
        <w:rPr>
          <w:spacing w:val="-2"/>
        </w:rPr>
        <w:t xml:space="preserve"> </w:t>
      </w:r>
      <w:r w:rsidRPr="2E89744D" w:rsidR="006B0140">
        <w:rPr>
          <w:spacing w:val="1"/>
        </w:rPr>
        <w:t>o</w:t>
      </w:r>
      <w:r w:rsidRPr="2E89744D" w:rsidR="006B0140">
        <w:rPr/>
        <w:t>r</w:t>
      </w:r>
      <w:r w:rsidRPr="2E89744D" w:rsidR="006B0140">
        <w:rPr>
          <w:spacing w:val="-5"/>
        </w:rPr>
        <w:t xml:space="preserve"> </w:t>
      </w:r>
      <w:r w:rsidRPr="2E89744D" w:rsidR="006B0140">
        <w:rPr/>
        <w:t>fi</w:t>
      </w:r>
      <w:r w:rsidRPr="2E89744D" w:rsidR="006B0140">
        <w:rPr>
          <w:spacing w:val="-2"/>
        </w:rPr>
        <w:t>v</w:t>
      </w:r>
      <w:r w:rsidRPr="2E89744D" w:rsidR="006B0140">
        <w:rPr/>
        <w:t>e</w:t>
      </w:r>
      <w:r w:rsidRPr="2E89744D" w:rsidR="006B0140">
        <w:rPr>
          <w:spacing w:val="1"/>
        </w:rPr>
        <w:t xml:space="preserve"> </w:t>
      </w:r>
      <w:r w:rsidRPr="2E89744D" w:rsidR="006B0140">
        <w:rPr/>
        <w:t>(5)</w:t>
      </w:r>
      <w:r w:rsidRPr="2E89744D" w:rsidR="006B0140">
        <w:rPr>
          <w:spacing w:val="-2"/>
        </w:rPr>
        <w:t xml:space="preserve"> </w:t>
      </w:r>
      <w:r w:rsidRPr="2E89744D" w:rsidR="006B0140">
        <w:rPr/>
        <w:t>c</w:t>
      </w:r>
      <w:r w:rsidRPr="2E89744D" w:rsidR="006B0140">
        <w:rPr>
          <w:spacing w:val="-3"/>
        </w:rPr>
        <w:t>r</w:t>
      </w:r>
      <w:r w:rsidRPr="2E89744D" w:rsidR="006B0140">
        <w:rPr>
          <w:spacing w:val="1"/>
        </w:rPr>
        <w:t>e</w:t>
      </w:r>
      <w:r w:rsidRPr="2E89744D" w:rsidR="006B0140">
        <w:rPr>
          <w:spacing w:val="-1"/>
        </w:rPr>
        <w:t>d</w:t>
      </w:r>
      <w:r w:rsidRPr="2E89744D" w:rsidR="006B0140">
        <w:rPr>
          <w:spacing w:val="-3"/>
        </w:rPr>
        <w:t>i</w:t>
      </w:r>
      <w:r w:rsidRPr="2E89744D" w:rsidR="006B0140">
        <w:rPr/>
        <w:t xml:space="preserve">t </w:t>
      </w:r>
      <w:r w:rsidRPr="2E89744D" w:rsidR="006B0140">
        <w:rPr>
          <w:spacing w:val="1"/>
        </w:rPr>
        <w:t>d</w:t>
      </w:r>
      <w:r w:rsidRPr="2E89744D" w:rsidR="006B0140">
        <w:rPr>
          <w:spacing w:val="-1"/>
        </w:rPr>
        <w:t>u</w:t>
      </w:r>
      <w:r w:rsidRPr="2E89744D" w:rsidR="006B0140">
        <w:rPr>
          <w:spacing w:val="1"/>
        </w:rPr>
        <w:t>a</w:t>
      </w:r>
      <w:r w:rsidRPr="2E89744D" w:rsidR="006B0140">
        <w:rPr/>
        <w:t xml:space="preserve">l </w:t>
      </w:r>
      <w:r w:rsidRPr="2E89744D" w:rsidR="006B0140">
        <w:rPr>
          <w:spacing w:val="-1"/>
        </w:rPr>
        <w:t>e</w:t>
      </w:r>
      <w:r w:rsidRPr="2E89744D" w:rsidR="006B0140">
        <w:rPr>
          <w:spacing w:val="1"/>
        </w:rPr>
        <w:t>n</w:t>
      </w:r>
      <w:r w:rsidRPr="2E89744D" w:rsidR="006B0140">
        <w:rPr>
          <w:spacing w:val="-3"/>
        </w:rPr>
        <w:t>r</w:t>
      </w:r>
      <w:r w:rsidRPr="2E89744D" w:rsidR="006B0140">
        <w:rPr>
          <w:spacing w:val="1"/>
        </w:rPr>
        <w:t>o</w:t>
      </w:r>
      <w:r w:rsidRPr="2E89744D" w:rsidR="006B0140">
        <w:rPr/>
        <w:t>l</w:t>
      </w:r>
      <w:r w:rsidRPr="2E89744D" w:rsidR="006B0140">
        <w:rPr>
          <w:spacing w:val="-3"/>
        </w:rPr>
        <w:t>l</w:t>
      </w:r>
      <w:r w:rsidRPr="2E89744D" w:rsidR="006B0140">
        <w:rPr>
          <w:spacing w:val="-1"/>
        </w:rPr>
        <w:t>me</w:t>
      </w:r>
      <w:r w:rsidRPr="2E89744D" w:rsidR="006B0140">
        <w:rPr>
          <w:spacing w:val="1"/>
        </w:rPr>
        <w:t>n</w:t>
      </w:r>
      <w:r w:rsidRPr="2E89744D" w:rsidR="006B0140">
        <w:rPr/>
        <w:t>t</w:t>
      </w:r>
      <w:r w:rsidRPr="2E89744D" w:rsidR="006B0140">
        <w:rPr>
          <w:spacing w:val="-1"/>
        </w:rPr>
        <w:t xml:space="preserve"> </w:t>
      </w:r>
      <w:r w:rsidRPr="2E89744D" w:rsidR="006B0140">
        <w:rPr>
          <w:spacing w:val="-2"/>
        </w:rPr>
        <w:t>c</w:t>
      </w:r>
      <w:r w:rsidRPr="2E89744D" w:rsidR="006B0140">
        <w:rPr>
          <w:spacing w:val="1"/>
        </w:rPr>
        <w:t>o</w:t>
      </w:r>
      <w:r w:rsidRPr="2E89744D" w:rsidR="006B0140">
        <w:rPr>
          <w:spacing w:val="-1"/>
        </w:rPr>
        <w:t>u</w:t>
      </w:r>
      <w:r w:rsidRPr="2E89744D" w:rsidR="006B0140">
        <w:rPr/>
        <w:t>r</w:t>
      </w:r>
      <w:r w:rsidRPr="2E89744D" w:rsidR="006B0140">
        <w:rPr>
          <w:spacing w:val="-3"/>
        </w:rPr>
        <w:t>s</w:t>
      </w:r>
      <w:r w:rsidRPr="2E89744D" w:rsidR="006B0140">
        <w:rPr/>
        <w:t xml:space="preserve">e </w:t>
      </w:r>
      <w:r w:rsidRPr="2E89744D" w:rsidR="006B0140">
        <w:rPr>
          <w:spacing w:val="1"/>
        </w:rPr>
        <w:t>a</w:t>
      </w:r>
      <w:r w:rsidRPr="2E89744D" w:rsidR="006B0140">
        <w:rPr/>
        <w:t>t</w:t>
      </w:r>
      <w:r w:rsidRPr="2E89744D" w:rsidR="006B0140">
        <w:rPr>
          <w:spacing w:val="1"/>
        </w:rPr>
        <w:t xml:space="preserve"> </w:t>
      </w:r>
      <w:r w:rsidRPr="2E89744D" w:rsidR="006B0140">
        <w:rPr>
          <w:spacing w:val="-2"/>
        </w:rPr>
        <w:t>IRSC</w:t>
      </w:r>
      <w:r w:rsidRPr="2E89744D" w:rsidR="006B0140">
        <w:rPr/>
        <w:t xml:space="preserve"> </w:t>
      </w:r>
      <w:r w:rsidRPr="2E89744D" w:rsidR="006B0140">
        <w:rPr>
          <w:spacing w:val="-3"/>
        </w:rPr>
        <w:t>w</w:t>
      </w:r>
      <w:r w:rsidRPr="2E89744D" w:rsidR="006B0140">
        <w:rPr/>
        <w:t>i</w:t>
      </w:r>
      <w:r w:rsidRPr="2E89744D" w:rsidR="006B0140">
        <w:rPr>
          <w:spacing w:val="-2"/>
        </w:rPr>
        <w:t>t</w:t>
      </w:r>
      <w:r w:rsidRPr="2E89744D" w:rsidR="006B0140">
        <w:rPr/>
        <w:t>h</w:t>
      </w:r>
      <w:r w:rsidRPr="2E89744D" w:rsidR="006B0140">
        <w:rPr>
          <w:spacing w:val="-1"/>
        </w:rPr>
        <w:t xml:space="preserve"> </w:t>
      </w:r>
      <w:r w:rsidRPr="2E89744D" w:rsidR="006B0140">
        <w:rPr/>
        <w:t>a</w:t>
      </w:r>
      <w:r w:rsidRPr="2E89744D" w:rsidR="006B0140">
        <w:rPr>
          <w:spacing w:val="1"/>
        </w:rPr>
        <w:t xml:space="preserve"> pa</w:t>
      </w:r>
      <w:r w:rsidRPr="2E89744D" w:rsidR="006B0140">
        <w:rPr/>
        <w:t xml:space="preserve">ssing </w:t>
      </w:r>
      <w:r w:rsidRPr="2E89744D" w:rsidR="006B0140">
        <w:rPr>
          <w:spacing w:val="-1"/>
        </w:rPr>
        <w:t>g</w:t>
      </w:r>
      <w:r w:rsidRPr="2E89744D" w:rsidR="006B0140">
        <w:rPr>
          <w:spacing w:val="-3"/>
        </w:rPr>
        <w:t>r</w:t>
      </w:r>
      <w:r w:rsidRPr="2E89744D" w:rsidR="006B0140">
        <w:rPr>
          <w:spacing w:val="-1"/>
        </w:rPr>
        <w:t>a</w:t>
      </w:r>
      <w:r w:rsidRPr="2E89744D" w:rsidR="006B0140">
        <w:rPr>
          <w:spacing w:val="1"/>
        </w:rPr>
        <w:t>d</w:t>
      </w:r>
      <w:r w:rsidRPr="2E89744D" w:rsidR="006B0140">
        <w:rPr/>
        <w:t xml:space="preserve">e </w:t>
      </w:r>
      <w:r w:rsidRPr="2E89744D" w:rsidR="006B0140">
        <w:rPr>
          <w:spacing w:val="-3"/>
        </w:rPr>
        <w:t>w</w:t>
      </w:r>
      <w:r w:rsidRPr="2E89744D" w:rsidR="006B0140">
        <w:rPr/>
        <w:t>i</w:t>
      </w:r>
      <w:r w:rsidRPr="2E89744D" w:rsidR="006B0140">
        <w:rPr>
          <w:spacing w:val="-1"/>
        </w:rPr>
        <w:t>l</w:t>
      </w:r>
      <w:r w:rsidRPr="2E89744D" w:rsidR="006B0140">
        <w:rPr/>
        <w:t xml:space="preserve">l </w:t>
      </w:r>
      <w:r w:rsidRPr="2E89744D" w:rsidR="006B0140">
        <w:rPr>
          <w:spacing w:val="1"/>
        </w:rPr>
        <w:t>ea</w:t>
      </w:r>
      <w:r w:rsidRPr="2E89744D" w:rsidR="006B0140">
        <w:rPr/>
        <w:t>rn</w:t>
      </w:r>
      <w:r w:rsidRPr="2E89744D" w:rsidR="006B0140">
        <w:rPr>
          <w:spacing w:val="-2"/>
        </w:rPr>
        <w:t xml:space="preserve"> </w:t>
      </w:r>
      <w:r w:rsidRPr="2E89744D" w:rsidR="006B0140">
        <w:rPr>
          <w:spacing w:val="1"/>
        </w:rPr>
        <w:t>a</w:t>
      </w:r>
      <w:r w:rsidRPr="2E89744D" w:rsidR="006B0140">
        <w:rPr/>
        <w:t>t</w:t>
      </w:r>
      <w:r w:rsidRPr="2E89744D" w:rsidR="006B0140">
        <w:rPr>
          <w:spacing w:val="-1"/>
        </w:rPr>
        <w:t xml:space="preserve"> </w:t>
      </w:r>
      <w:r w:rsidRPr="2E89744D" w:rsidR="006B0140">
        <w:rPr/>
        <w:t>l</w:t>
      </w:r>
      <w:r w:rsidRPr="2E89744D" w:rsidR="006B0140">
        <w:rPr>
          <w:spacing w:val="-2"/>
        </w:rPr>
        <w:t>e</w:t>
      </w:r>
      <w:r w:rsidRPr="2E89744D" w:rsidR="006B0140">
        <w:rPr>
          <w:spacing w:val="1"/>
        </w:rPr>
        <w:t>a</w:t>
      </w:r>
      <w:r w:rsidRPr="2E89744D" w:rsidR="006B0140">
        <w:rPr/>
        <w:t>st</w:t>
      </w:r>
      <w:r w:rsidRPr="2E89744D" w:rsidR="006B0140">
        <w:rPr>
          <w:spacing w:val="-4"/>
        </w:rPr>
        <w:t xml:space="preserve"> </w:t>
      </w:r>
      <w:r w:rsidRPr="2E89744D" w:rsidR="006B0140">
        <w:rPr>
          <w:spacing w:val="-1"/>
        </w:rPr>
        <w:t>on</w:t>
      </w:r>
      <w:r w:rsidRPr="2E89744D" w:rsidR="006B0140">
        <w:rPr>
          <w:spacing w:val="2"/>
        </w:rPr>
        <w:t>e</w:t>
      </w:r>
      <w:r w:rsidRPr="2E89744D" w:rsidR="006B0140">
        <w:rPr>
          <w:spacing w:val="-3"/>
        </w:rPr>
        <w:t>-</w:t>
      </w:r>
      <w:r w:rsidRPr="2E89744D" w:rsidR="006B0140">
        <w:rPr>
          <w:spacing w:val="1"/>
        </w:rPr>
        <w:t>h</w:t>
      </w:r>
      <w:r w:rsidRPr="2E89744D" w:rsidR="006B0140">
        <w:rPr>
          <w:spacing w:val="-1"/>
        </w:rPr>
        <w:t>a</w:t>
      </w:r>
      <w:r w:rsidRPr="2E89744D" w:rsidR="006B0140">
        <w:rPr>
          <w:spacing w:val="-3"/>
        </w:rPr>
        <w:t>l</w:t>
      </w:r>
      <w:r w:rsidRPr="2E89744D" w:rsidR="006B0140">
        <w:rPr/>
        <w:t>f (1/</w:t>
      </w:r>
      <w:r w:rsidRPr="2E89744D" w:rsidR="006B0140">
        <w:rPr>
          <w:spacing w:val="1"/>
        </w:rPr>
        <w:t>2</w:t>
      </w:r>
      <w:r w:rsidRPr="2E89744D" w:rsidR="006B0140">
        <w:rPr/>
        <w:t>) c</w:t>
      </w:r>
      <w:r w:rsidRPr="2E89744D" w:rsidR="006B0140">
        <w:rPr>
          <w:spacing w:val="-3"/>
        </w:rPr>
        <w:t>r</w:t>
      </w:r>
      <w:r w:rsidRPr="2E89744D" w:rsidR="006B0140">
        <w:rPr>
          <w:spacing w:val="-1"/>
        </w:rPr>
        <w:t>e</w:t>
      </w:r>
      <w:r w:rsidRPr="2E89744D" w:rsidR="006B0140">
        <w:rPr>
          <w:spacing w:val="1"/>
        </w:rPr>
        <w:t>d</w:t>
      </w:r>
      <w:r w:rsidRPr="2E89744D" w:rsidR="006B0140">
        <w:rPr>
          <w:spacing w:val="-3"/>
        </w:rPr>
        <w:t>i</w:t>
      </w:r>
      <w:r w:rsidRPr="2E89744D" w:rsidR="006B0140">
        <w:rPr/>
        <w:t>t</w:t>
      </w:r>
      <w:r w:rsidRPr="2E89744D" w:rsidR="006B0140">
        <w:rPr>
          <w:spacing w:val="1"/>
        </w:rPr>
        <w:t xml:space="preserve"> </w:t>
      </w:r>
      <w:r w:rsidRPr="2E89744D" w:rsidR="006B0140">
        <w:rPr/>
        <w:t>in</w:t>
      </w:r>
      <w:r w:rsidRPr="2E89744D" w:rsidR="006B0140">
        <w:rPr>
          <w:spacing w:val="-3"/>
        </w:rPr>
        <w:t xml:space="preserve"> </w:t>
      </w:r>
      <w:r w:rsidRPr="2E89744D" w:rsidR="006B0140">
        <w:rPr/>
        <w:t>t</w:t>
      </w:r>
      <w:r w:rsidRPr="2E89744D" w:rsidR="006B0140">
        <w:rPr>
          <w:spacing w:val="-1"/>
        </w:rPr>
        <w:t>h</w:t>
      </w:r>
      <w:r w:rsidRPr="2E89744D" w:rsidR="006B0140">
        <w:rPr/>
        <w:t xml:space="preserve">e </w:t>
      </w:r>
      <w:r w:rsidRPr="2E89744D" w:rsidR="006B0140">
        <w:rPr>
          <w:spacing w:val="-1"/>
        </w:rPr>
        <w:t>d</w:t>
      </w:r>
      <w:r w:rsidRPr="2E89744D" w:rsidR="006B0140">
        <w:rPr>
          <w:spacing w:val="1"/>
        </w:rPr>
        <w:t>e</w:t>
      </w:r>
      <w:r w:rsidRPr="2E89744D" w:rsidR="006B0140">
        <w:rPr>
          <w:spacing w:val="-2"/>
        </w:rPr>
        <w:t>s</w:t>
      </w:r>
      <w:r w:rsidRPr="2E89744D" w:rsidR="006B0140">
        <w:rPr/>
        <w:t>i</w:t>
      </w:r>
      <w:r w:rsidRPr="2E89744D" w:rsidR="006B0140">
        <w:rPr>
          <w:spacing w:val="-2"/>
        </w:rPr>
        <w:t>g</w:t>
      </w:r>
      <w:r w:rsidRPr="2E89744D" w:rsidR="006B0140">
        <w:rPr>
          <w:spacing w:val="-1"/>
        </w:rPr>
        <w:t>n</w:t>
      </w:r>
      <w:r w:rsidRPr="2E89744D" w:rsidR="006B0140">
        <w:rPr>
          <w:spacing w:val="1"/>
        </w:rPr>
        <w:t>a</w:t>
      </w:r>
      <w:r w:rsidRPr="2E89744D" w:rsidR="006B0140">
        <w:rPr>
          <w:spacing w:val="-2"/>
        </w:rPr>
        <w:t>t</w:t>
      </w:r>
      <w:r w:rsidRPr="2E89744D" w:rsidR="006B0140">
        <w:rPr>
          <w:spacing w:val="-1"/>
        </w:rPr>
        <w:t>e</w:t>
      </w:r>
      <w:r w:rsidRPr="2E89744D" w:rsidR="006B0140">
        <w:rPr/>
        <w:t>d</w:t>
      </w:r>
      <w:r w:rsidRPr="2E89744D" w:rsidR="006B0140">
        <w:rPr>
          <w:spacing w:val="2"/>
        </w:rPr>
        <w:t xml:space="preserve"> </w:t>
      </w:r>
      <w:r w:rsidRPr="2E89744D" w:rsidR="006B0140">
        <w:rPr>
          <w:spacing w:val="-2"/>
        </w:rPr>
        <w:t>s</w:t>
      </w:r>
      <w:r w:rsidRPr="2E89744D" w:rsidR="006B0140">
        <w:rPr>
          <w:spacing w:val="-1"/>
        </w:rPr>
        <w:t>u</w:t>
      </w:r>
      <w:r w:rsidRPr="2E89744D" w:rsidR="006B0140">
        <w:rPr>
          <w:spacing w:val="1"/>
        </w:rPr>
        <w:t>b</w:t>
      </w:r>
      <w:r w:rsidRPr="2E89744D" w:rsidR="006B0140">
        <w:rPr>
          <w:spacing w:val="-3"/>
        </w:rPr>
        <w:t>j</w:t>
      </w:r>
      <w:r w:rsidRPr="2E89744D" w:rsidR="006B0140">
        <w:rPr>
          <w:spacing w:val="1"/>
        </w:rPr>
        <w:t>e</w:t>
      </w:r>
      <w:r w:rsidRPr="2E89744D" w:rsidR="006B0140">
        <w:rPr>
          <w:spacing w:val="-2"/>
        </w:rPr>
        <w:t>c</w:t>
      </w:r>
      <w:r w:rsidRPr="2E89744D" w:rsidR="006B0140">
        <w:rPr/>
        <w:t>t</w:t>
      </w:r>
      <w:r w:rsidRPr="2E89744D" w:rsidR="006B0140">
        <w:rPr>
          <w:spacing w:val="-1"/>
        </w:rPr>
        <w:t xml:space="preserve"> </w:t>
      </w:r>
      <w:r w:rsidRPr="2E89744D" w:rsidR="006B0140">
        <w:rPr>
          <w:spacing w:val="-2"/>
        </w:rPr>
        <w:t>t</w:t>
      </w:r>
      <w:r w:rsidRPr="2E89744D" w:rsidR="006B0140">
        <w:rPr>
          <w:spacing w:val="1"/>
        </w:rPr>
        <w:t>o</w:t>
      </w:r>
      <w:r w:rsidRPr="2E89744D" w:rsidR="006B0140">
        <w:rPr>
          <w:spacing w:val="-3"/>
        </w:rPr>
        <w:t>w</w:t>
      </w:r>
      <w:r w:rsidRPr="2E89744D" w:rsidR="006B0140">
        <w:rPr>
          <w:spacing w:val="1"/>
        </w:rPr>
        <w:t>a</w:t>
      </w:r>
      <w:r w:rsidRPr="2E89744D" w:rsidR="006B0140">
        <w:rPr/>
        <w:t>rds t</w:t>
      </w:r>
      <w:r w:rsidRPr="2E89744D" w:rsidR="006B0140">
        <w:rPr>
          <w:spacing w:val="1"/>
        </w:rPr>
        <w:t>h</w:t>
      </w:r>
      <w:r w:rsidRPr="2E89744D" w:rsidR="006B0140">
        <w:rPr/>
        <w:t>e</w:t>
      </w:r>
      <w:r w:rsidRPr="2E89744D" w:rsidR="006B0140">
        <w:rPr>
          <w:spacing w:val="-2"/>
        </w:rPr>
        <w:t xml:space="preserve"> </w:t>
      </w:r>
      <w:r w:rsidRPr="2E89744D" w:rsidR="006B0140">
        <w:rPr>
          <w:spacing w:val="1"/>
        </w:rPr>
        <w:t>h</w:t>
      </w:r>
      <w:r w:rsidRPr="2E89744D" w:rsidR="006B0140">
        <w:rPr/>
        <w:t>i</w:t>
      </w:r>
      <w:r w:rsidRPr="2E89744D" w:rsidR="006B0140">
        <w:rPr>
          <w:spacing w:val="-2"/>
        </w:rPr>
        <w:t>g</w:t>
      </w:r>
      <w:r w:rsidRPr="2E89744D" w:rsidR="006B0140">
        <w:rPr/>
        <w:t>h</w:t>
      </w:r>
      <w:r w:rsidRPr="2E89744D" w:rsidR="006B0140">
        <w:rPr>
          <w:spacing w:val="-1"/>
        </w:rPr>
        <w:t xml:space="preserve"> </w:t>
      </w:r>
      <w:r w:rsidRPr="2E89744D" w:rsidR="006B0140">
        <w:rPr/>
        <w:t>sc</w:t>
      </w:r>
      <w:r w:rsidRPr="2E89744D" w:rsidR="006B0140">
        <w:rPr>
          <w:spacing w:val="1"/>
        </w:rPr>
        <w:t>h</w:t>
      </w:r>
      <w:r w:rsidRPr="2E89744D" w:rsidR="006B0140">
        <w:rPr>
          <w:spacing w:val="-1"/>
        </w:rPr>
        <w:t>o</w:t>
      </w:r>
      <w:r w:rsidRPr="2E89744D" w:rsidR="006B0140">
        <w:rPr>
          <w:spacing w:val="1"/>
        </w:rPr>
        <w:t>o</w:t>
      </w:r>
      <w:r w:rsidRPr="2E89744D" w:rsidR="006B0140">
        <w:rPr/>
        <w:t>l</w:t>
      </w:r>
      <w:r w:rsidRPr="2E89744D" w:rsidR="006B0140">
        <w:rPr>
          <w:spacing w:val="-4"/>
        </w:rPr>
        <w:t xml:space="preserve"> </w:t>
      </w:r>
      <w:r w:rsidRPr="2E89744D" w:rsidR="006B0140">
        <w:rPr>
          <w:spacing w:val="1"/>
        </w:rPr>
        <w:t>d</w:t>
      </w:r>
      <w:r w:rsidRPr="2E89744D" w:rsidR="006B0140">
        <w:rPr>
          <w:spacing w:val="-3"/>
        </w:rPr>
        <w:t>i</w:t>
      </w:r>
      <w:r w:rsidRPr="2E89744D" w:rsidR="006B0140">
        <w:rPr>
          <w:spacing w:val="1"/>
        </w:rPr>
        <w:t>p</w:t>
      </w:r>
      <w:r w:rsidRPr="2E89744D" w:rsidR="006B0140">
        <w:rPr>
          <w:spacing w:val="-3"/>
        </w:rPr>
        <w:t>l</w:t>
      </w:r>
      <w:r w:rsidRPr="2E89744D" w:rsidR="006B0140">
        <w:rPr>
          <w:spacing w:val="-1"/>
        </w:rPr>
        <w:t>om</w:t>
      </w:r>
      <w:r w:rsidRPr="2E89744D" w:rsidR="006B0140">
        <w:rPr/>
        <w:t>a</w:t>
      </w:r>
      <w:r w:rsidRPr="2E89744D" w:rsidR="006B0140">
        <w:rPr>
          <w:spacing w:val="5"/>
        </w:rPr>
        <w:t xml:space="preserve"> </w:t>
      </w:r>
      <w:r w:rsidRPr="2E89744D" w:rsidR="006B0140">
        <w:rPr>
          <w:spacing w:val="-1"/>
        </w:rPr>
        <w:t>u</w:t>
      </w:r>
      <w:r w:rsidRPr="2E89744D" w:rsidR="006B0140">
        <w:rPr>
          <w:spacing w:val="1"/>
        </w:rPr>
        <w:t>n</w:t>
      </w:r>
      <w:r w:rsidRPr="2E89744D" w:rsidR="006B0140">
        <w:rPr>
          <w:spacing w:val="-3"/>
        </w:rPr>
        <w:t>l</w:t>
      </w:r>
      <w:r w:rsidRPr="2E89744D" w:rsidR="006B0140">
        <w:rPr>
          <w:spacing w:val="-1"/>
        </w:rPr>
        <w:t>e</w:t>
      </w:r>
      <w:r w:rsidRPr="2E89744D" w:rsidR="006B0140">
        <w:rPr/>
        <w:t>ss c</w:t>
      </w:r>
      <w:r w:rsidRPr="2E89744D" w:rsidR="006B0140">
        <w:rPr>
          <w:spacing w:val="-1"/>
        </w:rPr>
        <w:t>re</w:t>
      </w:r>
      <w:r w:rsidRPr="2E89744D" w:rsidR="006B0140">
        <w:rPr>
          <w:spacing w:val="1"/>
        </w:rPr>
        <w:t>d</w:t>
      </w:r>
      <w:r w:rsidRPr="2E89744D" w:rsidR="006B0140">
        <w:rPr>
          <w:spacing w:val="-3"/>
        </w:rPr>
        <w:t>i</w:t>
      </w:r>
      <w:r w:rsidRPr="2E89744D" w:rsidR="006B0140">
        <w:rPr/>
        <w:t>t</w:t>
      </w:r>
      <w:r w:rsidRPr="2E89744D" w:rsidR="006B0140">
        <w:rPr>
          <w:spacing w:val="1"/>
        </w:rPr>
        <w:t xml:space="preserve"> </w:t>
      </w:r>
      <w:r w:rsidRPr="2E89744D" w:rsidR="006B0140">
        <w:rPr/>
        <w:t>is</w:t>
      </w:r>
      <w:r w:rsidRPr="2E89744D" w:rsidR="006B0140">
        <w:rPr>
          <w:spacing w:val="-2"/>
        </w:rPr>
        <w:t xml:space="preserve"> </w:t>
      </w:r>
      <w:r w:rsidRPr="2E89744D" w:rsidR="006B0140">
        <w:rPr>
          <w:spacing w:val="-1"/>
        </w:rPr>
        <w:t>o</w:t>
      </w:r>
      <w:r w:rsidRPr="2E89744D" w:rsidR="006B0140">
        <w:rPr/>
        <w:t>t</w:t>
      </w:r>
      <w:r w:rsidRPr="2E89744D" w:rsidR="006B0140">
        <w:rPr>
          <w:spacing w:val="-1"/>
        </w:rPr>
        <w:t>h</w:t>
      </w:r>
      <w:r w:rsidRPr="2E89744D" w:rsidR="006B0140">
        <w:rPr>
          <w:spacing w:val="1"/>
        </w:rPr>
        <w:t>e</w:t>
      </w:r>
      <w:r w:rsidRPr="2E89744D" w:rsidR="006B0140">
        <w:rPr/>
        <w:t>r</w:t>
      </w:r>
      <w:r w:rsidRPr="2E89744D" w:rsidR="006B0140">
        <w:rPr>
          <w:spacing w:val="-4"/>
        </w:rPr>
        <w:t>w</w:t>
      </w:r>
      <w:r w:rsidRPr="2E89744D" w:rsidR="006B0140">
        <w:rPr/>
        <w:t>i</w:t>
      </w:r>
      <w:r w:rsidRPr="2E89744D" w:rsidR="006B0140">
        <w:rPr>
          <w:spacing w:val="-3"/>
        </w:rPr>
        <w:t>s</w:t>
      </w:r>
      <w:r w:rsidRPr="2E89744D" w:rsidR="006B0140">
        <w:rPr/>
        <w:t>e</w:t>
      </w:r>
      <w:r w:rsidRPr="2E89744D" w:rsidR="006B0140">
        <w:rPr>
          <w:spacing w:val="2"/>
        </w:rPr>
        <w:t xml:space="preserve"> </w:t>
      </w:r>
      <w:r w:rsidRPr="2E89744D" w:rsidR="006B0140">
        <w:rPr>
          <w:spacing w:val="-1"/>
        </w:rPr>
        <w:t>a</w:t>
      </w:r>
      <w:r w:rsidRPr="2E89744D" w:rsidR="006B0140">
        <w:rPr/>
        <w:t>s</w:t>
      </w:r>
      <w:r w:rsidRPr="2E89744D" w:rsidR="006B0140">
        <w:rPr>
          <w:spacing w:val="-2"/>
        </w:rPr>
        <w:t>s</w:t>
      </w:r>
      <w:r w:rsidRPr="2E89744D" w:rsidR="006B0140">
        <w:rPr>
          <w:spacing w:val="-3"/>
        </w:rPr>
        <w:t>i</w:t>
      </w:r>
      <w:r w:rsidRPr="2E89744D" w:rsidR="006B0140">
        <w:rPr>
          <w:spacing w:val="-1"/>
        </w:rPr>
        <w:t>g</w:t>
      </w:r>
      <w:r w:rsidRPr="2E89744D" w:rsidR="006B0140">
        <w:rPr>
          <w:spacing w:val="1"/>
        </w:rPr>
        <w:t>n</w:t>
      </w:r>
      <w:r w:rsidRPr="2E89744D" w:rsidR="006B0140">
        <w:rPr>
          <w:spacing w:val="-1"/>
        </w:rPr>
        <w:t>e</w:t>
      </w:r>
      <w:r w:rsidRPr="2E89744D" w:rsidR="006B0140">
        <w:rPr/>
        <w:t>d</w:t>
      </w:r>
      <w:r w:rsidRPr="2E89744D" w:rsidR="006B0140">
        <w:rPr>
          <w:spacing w:val="-1"/>
        </w:rPr>
        <w:t xml:space="preserve"> </w:t>
      </w:r>
      <w:r w:rsidRPr="2E89744D" w:rsidR="006B0140">
        <w:rPr>
          <w:spacing w:val="1"/>
        </w:rPr>
        <w:t>b</w:t>
      </w:r>
      <w:r w:rsidRPr="2E89744D" w:rsidR="006B0140">
        <w:rPr/>
        <w:t>y</w:t>
      </w:r>
      <w:r w:rsidRPr="2E89744D" w:rsidR="006B0140">
        <w:rPr>
          <w:spacing w:val="-4"/>
        </w:rPr>
        <w:t xml:space="preserve"> </w:t>
      </w:r>
      <w:r w:rsidRPr="2E89744D" w:rsidR="006B0140">
        <w:rPr/>
        <w:t>t</w:t>
      </w:r>
      <w:r w:rsidRPr="2E89744D" w:rsidR="006B0140">
        <w:rPr>
          <w:spacing w:val="1"/>
        </w:rPr>
        <w:t>h</w:t>
      </w:r>
      <w:r w:rsidRPr="2E89744D" w:rsidR="006B0140">
        <w:rPr/>
        <w:t>e</w:t>
      </w:r>
      <w:r w:rsidRPr="2E89744D" w:rsidR="006B0140">
        <w:rPr>
          <w:spacing w:val="-1"/>
        </w:rPr>
        <w:t xml:space="preserve"> </w:t>
      </w:r>
      <w:r w:rsidRPr="2E89744D" w:rsidR="006B0140">
        <w:rPr/>
        <w:t>Dual Enrollment Equivalency List.</w:t>
      </w:r>
    </w:p>
    <w:p w:rsidRPr="00FA58CA" w:rsidR="006B0140" w:rsidP="4A21E974" w:rsidRDefault="006B0140" w14:paraId="6BF04E51" w14:textId="77777777">
      <w:pPr>
        <w:spacing/>
        <w:contextualSpacing w:val="1"/>
      </w:pPr>
    </w:p>
    <w:bookmarkEnd w:id="37"/>
    <w:p w:rsidRPr="00FA58CA" w:rsidR="006B0140" w:rsidP="4A0275F2" w:rsidRDefault="006B0140" w14:paraId="7CF97B33" w14:textId="77A5580B">
      <w:pPr>
        <w:pStyle w:val="ListParagraph"/>
        <w:widowControl w:val="0"/>
        <w:numPr>
          <w:ilvl w:val="0"/>
          <w:numId w:val="34"/>
        </w:numPr>
        <w:shd w:val="clear" w:color="auto" w:fill="FFFFFF" w:themeFill="background1"/>
        <w:rPr>
          <w:sz w:val="22"/>
          <w:szCs w:val="22"/>
        </w:rPr>
      </w:pPr>
      <w:r w:rsidRPr="2E89744D" w:rsidR="006B0140">
        <w:rPr/>
        <w:t>Gra</w:t>
      </w:r>
      <w:r w:rsidRPr="2E89744D" w:rsidR="006B0140">
        <w:rPr>
          <w:spacing w:val="1"/>
        </w:rPr>
        <w:t>de</w:t>
      </w:r>
      <w:r w:rsidRPr="2E89744D" w:rsidR="006B0140">
        <w:rPr/>
        <w:t>s</w:t>
      </w:r>
      <w:r w:rsidRPr="2E89744D" w:rsidR="006B0140">
        <w:rPr>
          <w:spacing w:val="-4"/>
        </w:rPr>
        <w:t xml:space="preserve"> </w:t>
      </w:r>
      <w:r w:rsidRPr="2E89744D" w:rsidR="006B0140">
        <w:rPr>
          <w:spacing w:val="1"/>
        </w:rPr>
        <w:t>a</w:t>
      </w:r>
      <w:r w:rsidRPr="2E89744D" w:rsidR="006B0140">
        <w:rPr>
          <w:spacing w:val="-3"/>
        </w:rPr>
        <w:t>w</w:t>
      </w:r>
      <w:r w:rsidRPr="2E89744D" w:rsidR="006B0140">
        <w:rPr>
          <w:spacing w:val="1"/>
        </w:rPr>
        <w:t>a</w:t>
      </w:r>
      <w:r w:rsidRPr="2E89744D" w:rsidR="006B0140">
        <w:rPr>
          <w:spacing w:val="-3"/>
        </w:rPr>
        <w:t>r</w:t>
      </w:r>
      <w:r w:rsidRPr="2E89744D" w:rsidR="006B0140">
        <w:rPr>
          <w:spacing w:val="-1"/>
        </w:rPr>
        <w:t>d</w:t>
      </w:r>
      <w:r w:rsidRPr="2E89744D" w:rsidR="006B0140">
        <w:rPr>
          <w:spacing w:val="1"/>
        </w:rPr>
        <w:t>e</w:t>
      </w:r>
      <w:r w:rsidRPr="2E89744D" w:rsidR="006B0140">
        <w:rPr/>
        <w:t xml:space="preserve">d </w:t>
      </w:r>
      <w:r w:rsidRPr="2E89744D" w:rsidR="006B0140">
        <w:rPr>
          <w:spacing w:val="1"/>
        </w:rPr>
        <w:t>b</w:t>
      </w:r>
      <w:r w:rsidRPr="2E89744D" w:rsidR="006B0140">
        <w:rPr/>
        <w:t>y</w:t>
      </w:r>
      <w:r w:rsidRPr="2E89744D" w:rsidR="006B0140">
        <w:rPr>
          <w:spacing w:val="-2"/>
        </w:rPr>
        <w:t xml:space="preserve"> </w:t>
      </w:r>
      <w:r w:rsidRPr="2E89744D" w:rsidR="006B0140">
        <w:rPr/>
        <w:t>IRSC</w:t>
      </w:r>
      <w:r w:rsidRPr="2E89744D" w:rsidR="006B0140">
        <w:rPr>
          <w:spacing w:val="-2"/>
        </w:rPr>
        <w:t xml:space="preserve"> </w:t>
      </w:r>
      <w:r w:rsidRPr="2E89744D" w:rsidR="006B0140">
        <w:rPr>
          <w:spacing w:val="1"/>
        </w:rPr>
        <w:t>a</w:t>
      </w:r>
      <w:r w:rsidRPr="2E89744D" w:rsidR="006B0140">
        <w:rPr/>
        <w:t>re</w:t>
      </w:r>
      <w:r w:rsidRPr="2E89744D" w:rsidR="006B0140">
        <w:rPr>
          <w:spacing w:val="-1"/>
        </w:rPr>
        <w:t xml:space="preserve"> </w:t>
      </w:r>
      <w:r w:rsidRPr="2E89744D" w:rsidR="006B0140">
        <w:rPr>
          <w:spacing w:val="1"/>
        </w:rPr>
        <w:t>n</w:t>
      </w:r>
      <w:r w:rsidRPr="2E89744D" w:rsidR="006B0140">
        <w:rPr>
          <w:spacing w:val="-1"/>
        </w:rPr>
        <w:t>o</w:t>
      </w:r>
      <w:r w:rsidRPr="2E89744D" w:rsidR="006B0140">
        <w:rPr/>
        <w:t>t</w:t>
      </w:r>
      <w:r w:rsidRPr="2E89744D" w:rsidR="006B0140">
        <w:rPr>
          <w:spacing w:val="-1"/>
        </w:rPr>
        <w:t xml:space="preserve"> </w:t>
      </w:r>
      <w:r w:rsidRPr="2E89744D" w:rsidR="006B0140">
        <w:rPr/>
        <w:t>s</w:t>
      </w:r>
      <w:r w:rsidRPr="2E89744D" w:rsidR="006B0140">
        <w:rPr>
          <w:spacing w:val="-1"/>
        </w:rPr>
        <w:t>u</w:t>
      </w:r>
      <w:r w:rsidRPr="2E89744D" w:rsidR="006B0140">
        <w:rPr>
          <w:spacing w:val="1"/>
        </w:rPr>
        <w:t>b</w:t>
      </w:r>
      <w:r w:rsidRPr="2E89744D" w:rsidR="006B0140">
        <w:rPr>
          <w:spacing w:val="-3"/>
        </w:rPr>
        <w:t>j</w:t>
      </w:r>
      <w:r w:rsidRPr="2E89744D" w:rsidR="006B0140">
        <w:rPr>
          <w:spacing w:val="-1"/>
        </w:rPr>
        <w:t>e</w:t>
      </w:r>
      <w:r w:rsidRPr="2E89744D" w:rsidR="006B0140">
        <w:rPr/>
        <w:t>ct</w:t>
      </w:r>
      <w:r w:rsidRPr="2E89744D" w:rsidR="006B0140">
        <w:rPr>
          <w:spacing w:val="-1"/>
        </w:rPr>
        <w:t xml:space="preserve"> </w:t>
      </w:r>
      <w:r w:rsidRPr="2E89744D" w:rsidR="006B0140">
        <w:rPr>
          <w:spacing w:val="-2"/>
        </w:rPr>
        <w:t>t</w:t>
      </w:r>
      <w:r w:rsidRPr="2E89744D" w:rsidR="006B0140">
        <w:rPr/>
        <w:t>o</w:t>
      </w:r>
      <w:r w:rsidRPr="2E89744D" w:rsidR="006B0140">
        <w:rPr>
          <w:spacing w:val="-1"/>
        </w:rPr>
        <w:t xml:space="preserve"> </w:t>
      </w:r>
      <w:r w:rsidRPr="2E89744D" w:rsidR="006B0140">
        <w:rPr>
          <w:spacing w:val="-2"/>
        </w:rPr>
        <w:t>c</w:t>
      </w:r>
      <w:r w:rsidRPr="2E89744D" w:rsidR="006B0140">
        <w:rPr>
          <w:spacing w:val="-1"/>
        </w:rPr>
        <w:t>h</w:t>
      </w:r>
      <w:r w:rsidRPr="2E89744D" w:rsidR="006B0140">
        <w:rPr>
          <w:spacing w:val="1"/>
        </w:rPr>
        <w:t>an</w:t>
      </w:r>
      <w:r w:rsidRPr="2E89744D" w:rsidR="006B0140">
        <w:rPr>
          <w:spacing w:val="-4"/>
        </w:rPr>
        <w:t>g</w:t>
      </w:r>
      <w:r w:rsidRPr="2E89744D" w:rsidR="006B0140">
        <w:rPr/>
        <w:t xml:space="preserve">e </w:t>
      </w:r>
      <w:r w:rsidRPr="2E89744D" w:rsidR="006B0140">
        <w:rPr>
          <w:spacing w:val="1"/>
        </w:rPr>
        <w:t>b</w:t>
      </w:r>
      <w:r w:rsidRPr="2E89744D" w:rsidR="006B0140">
        <w:rPr/>
        <w:t>y</w:t>
      </w:r>
      <w:r w:rsidRPr="2E89744D" w:rsidR="006B0140">
        <w:rPr>
          <w:spacing w:val="-4"/>
        </w:rPr>
        <w:t xml:space="preserve"> </w:t>
      </w:r>
      <w:r w:rsidRPr="2E89744D" w:rsidR="006B0140">
        <w:rPr/>
        <w:t>t</w:t>
      </w:r>
      <w:r w:rsidRPr="2E89744D" w:rsidR="006B0140">
        <w:rPr>
          <w:spacing w:val="-1"/>
        </w:rPr>
        <w:t>h</w:t>
      </w:r>
      <w:r w:rsidRPr="2E89744D" w:rsidR="006B0140">
        <w:rPr/>
        <w:t>e</w:t>
      </w:r>
      <w:r w:rsidRPr="2E89744D" w:rsidR="006B0140">
        <w:rPr>
          <w:spacing w:val="-1"/>
        </w:rPr>
        <w:t xml:space="preserve"> </w:t>
      </w:r>
      <w:r w:rsidR="00E47F34">
        <w:rPr/>
        <w:t>Private School</w:t>
      </w:r>
      <w:r w:rsidRPr="2E89744D" w:rsidR="006B0140">
        <w:rPr>
          <w:spacing w:val="-1"/>
        </w:rPr>
        <w:t xml:space="preserve"> </w:t>
      </w:r>
      <w:r w:rsidRPr="2E89744D" w:rsidR="006B0140">
        <w:rPr>
          <w:spacing w:val="1"/>
        </w:rPr>
        <w:t xml:space="preserve">or </w:t>
      </w:r>
      <w:r w:rsidRPr="2E89744D" w:rsidR="006B0140">
        <w:rPr/>
        <w:t xml:space="preserve">its </w:t>
      </w:r>
      <w:r w:rsidRPr="2E89744D" w:rsidR="006B0140">
        <w:rPr/>
        <w:lastRenderedPageBreak/>
        <w:t>r</w:t>
      </w:r>
      <w:r w:rsidRPr="2E89744D" w:rsidR="006B0140">
        <w:rPr>
          <w:spacing w:val="-2"/>
        </w:rPr>
        <w:t>e</w:t>
      </w:r>
      <w:r w:rsidRPr="2E89744D" w:rsidR="006B0140">
        <w:rPr>
          <w:spacing w:val="1"/>
        </w:rPr>
        <w:t>p</w:t>
      </w:r>
      <w:r w:rsidRPr="2E89744D" w:rsidR="006B0140">
        <w:rPr>
          <w:spacing w:val="-3"/>
        </w:rPr>
        <w:t>r</w:t>
      </w:r>
      <w:r w:rsidRPr="2E89744D" w:rsidR="006B0140">
        <w:rPr>
          <w:spacing w:val="1"/>
        </w:rPr>
        <w:t>e</w:t>
      </w:r>
      <w:r w:rsidRPr="2E89744D" w:rsidR="006B0140">
        <w:rPr>
          <w:spacing w:val="-2"/>
        </w:rPr>
        <w:t>s</w:t>
      </w:r>
      <w:r w:rsidRPr="2E89744D" w:rsidR="006B0140">
        <w:rPr>
          <w:spacing w:val="-1"/>
        </w:rPr>
        <w:t>e</w:t>
      </w:r>
      <w:r w:rsidRPr="2E89744D" w:rsidR="006B0140">
        <w:rPr>
          <w:spacing w:val="1"/>
        </w:rPr>
        <w:t>n</w:t>
      </w:r>
      <w:r w:rsidRPr="2E89744D" w:rsidR="006B0140">
        <w:rPr>
          <w:spacing w:val="-2"/>
        </w:rPr>
        <w:t>t</w:t>
      </w:r>
      <w:r w:rsidRPr="2E89744D" w:rsidR="006B0140">
        <w:rPr>
          <w:spacing w:val="-1"/>
        </w:rPr>
        <w:t>a</w:t>
      </w:r>
      <w:r w:rsidRPr="2E89744D" w:rsidR="006B0140">
        <w:rPr/>
        <w:t>ti</w:t>
      </w:r>
      <w:r w:rsidRPr="2E89744D" w:rsidR="006B0140">
        <w:rPr>
          <w:spacing w:val="-2"/>
        </w:rPr>
        <w:t>v</w:t>
      </w:r>
      <w:r w:rsidRPr="2E89744D" w:rsidR="006B0140">
        <w:rPr>
          <w:spacing w:val="-1"/>
        </w:rPr>
        <w:t>e</w:t>
      </w:r>
      <w:r w:rsidRPr="2E89744D" w:rsidR="006B0140">
        <w:rPr/>
        <w:t xml:space="preserve">s, </w:t>
      </w:r>
      <w:r w:rsidRPr="2E89744D" w:rsidR="006B0140">
        <w:rPr>
          <w:spacing w:val="-3"/>
        </w:rPr>
        <w:t>i</w:t>
      </w:r>
      <w:r w:rsidRPr="2E89744D" w:rsidR="006B0140">
        <w:rPr>
          <w:spacing w:val="1"/>
        </w:rPr>
        <w:t>n</w:t>
      </w:r>
      <w:r w:rsidRPr="2E89744D" w:rsidR="006B0140">
        <w:rPr/>
        <w:t>c</w:t>
      </w:r>
      <w:r w:rsidRPr="2E89744D" w:rsidR="006B0140">
        <w:rPr>
          <w:spacing w:val="-3"/>
        </w:rPr>
        <w:t>l</w:t>
      </w:r>
      <w:r w:rsidRPr="2E89744D" w:rsidR="006B0140">
        <w:rPr>
          <w:spacing w:val="-1"/>
        </w:rPr>
        <w:t>u</w:t>
      </w:r>
      <w:r w:rsidRPr="2E89744D" w:rsidR="006B0140">
        <w:rPr>
          <w:spacing w:val="1"/>
        </w:rPr>
        <w:t>d</w:t>
      </w:r>
      <w:r w:rsidRPr="2E89744D" w:rsidR="006B0140">
        <w:rPr>
          <w:spacing w:val="-3"/>
        </w:rPr>
        <w:t>i</w:t>
      </w:r>
      <w:r w:rsidRPr="2E89744D" w:rsidR="006B0140">
        <w:rPr>
          <w:spacing w:val="1"/>
        </w:rPr>
        <w:t>n</w:t>
      </w:r>
      <w:r w:rsidRPr="2E89744D" w:rsidR="006B0140">
        <w:rPr/>
        <w:t>g a</w:t>
      </w:r>
      <w:r w:rsidRPr="2E89744D" w:rsidR="006B0140">
        <w:rPr>
          <w:spacing w:val="1"/>
        </w:rPr>
        <w:t xml:space="preserve"> </w:t>
      </w:r>
      <w:r w:rsidRPr="2E89744D" w:rsidR="006B0140">
        <w:rPr>
          <w:spacing w:val="-8"/>
        </w:rPr>
        <w:t>“</w:t>
      </w:r>
      <w:r w:rsidRPr="2E89744D" w:rsidR="006B0140">
        <w:rPr>
          <w:spacing w:val="8"/>
        </w:rPr>
        <w:t>W</w:t>
      </w:r>
      <w:r w:rsidRPr="2E89744D" w:rsidR="006B0140">
        <w:rPr>
          <w:spacing w:val="-3"/>
        </w:rPr>
        <w:t>”</w:t>
      </w:r>
      <w:r w:rsidRPr="2E89744D" w:rsidR="006B0140">
        <w:rPr/>
        <w:t>.</w:t>
      </w:r>
      <w:r w:rsidRPr="2E89744D" w:rsidR="006B0140">
        <w:rPr>
          <w:spacing w:val="-4"/>
        </w:rPr>
        <w:t xml:space="preserve"> </w:t>
      </w:r>
      <w:r w:rsidRPr="2E89744D" w:rsidR="006B0140">
        <w:rPr/>
        <w:t>S</w:t>
      </w:r>
      <w:r w:rsidRPr="2E89744D" w:rsidR="006B0140">
        <w:rPr>
          <w:spacing w:val="-2"/>
        </w:rPr>
        <w:t>t</w:t>
      </w:r>
      <w:r w:rsidRPr="2E89744D" w:rsidR="006B0140">
        <w:rPr>
          <w:spacing w:val="-1"/>
        </w:rPr>
        <w:t>a</w:t>
      </w:r>
      <w:r w:rsidRPr="2E89744D" w:rsidR="006B0140">
        <w:rPr/>
        <w:t>te</w:t>
      </w:r>
      <w:r w:rsidRPr="2E89744D" w:rsidR="006B0140">
        <w:rPr>
          <w:spacing w:val="-3"/>
        </w:rPr>
        <w:t xml:space="preserve"> </w:t>
      </w:r>
      <w:r w:rsidRPr="2E89744D" w:rsidR="006B0140">
        <w:rPr>
          <w:spacing w:val="-2"/>
        </w:rPr>
        <w:t>Board</w:t>
      </w:r>
      <w:r w:rsidRPr="2E89744D" w:rsidR="006B0140">
        <w:rPr>
          <w:spacing w:val="2"/>
        </w:rPr>
        <w:t xml:space="preserve"> </w:t>
      </w:r>
      <w:r w:rsidRPr="2E89744D" w:rsidR="006B0140">
        <w:rPr/>
        <w:t>Rule</w:t>
      </w:r>
      <w:r w:rsidRPr="2E89744D" w:rsidR="006B0140">
        <w:rPr>
          <w:spacing w:val="-1"/>
        </w:rPr>
        <w:t xml:space="preserve"> 6</w:t>
      </w:r>
      <w:r w:rsidRPr="2E89744D" w:rsidR="006B0140">
        <w:rPr>
          <w:spacing w:val="1"/>
        </w:rPr>
        <w:t>A</w:t>
      </w:r>
      <w:r w:rsidRPr="2E89744D" w:rsidR="006B0140">
        <w:rPr>
          <w:spacing w:val="-3"/>
        </w:rPr>
        <w:t>-</w:t>
      </w:r>
      <w:r w:rsidRPr="2E89744D" w:rsidR="006B0140">
        <w:rPr>
          <w:spacing w:val="-1"/>
        </w:rPr>
        <w:t>1</w:t>
      </w:r>
      <w:r w:rsidRPr="2E89744D" w:rsidR="006B0140">
        <w:rPr>
          <w:spacing w:val="-2"/>
        </w:rPr>
        <w:t>.</w:t>
      </w:r>
      <w:r w:rsidRPr="2E89744D" w:rsidR="006B0140">
        <w:rPr>
          <w:spacing w:val="1"/>
        </w:rPr>
        <w:t>0</w:t>
      </w:r>
      <w:r w:rsidRPr="2E89744D" w:rsidR="006B0140">
        <w:rPr>
          <w:spacing w:val="-1"/>
        </w:rPr>
        <w:t>994</w:t>
      </w:r>
      <w:r w:rsidRPr="2E89744D" w:rsidR="006B0140">
        <w:rPr>
          <w:spacing w:val="1"/>
        </w:rPr>
        <w:t>1</w:t>
      </w:r>
      <w:r w:rsidRPr="2E89744D" w:rsidR="006B0140">
        <w:rPr/>
        <w:t>, F.</w:t>
      </w:r>
      <w:r w:rsidRPr="2E89744D" w:rsidR="006B0140">
        <w:rPr>
          <w:spacing w:val="1"/>
        </w:rPr>
        <w:t>A</w:t>
      </w:r>
      <w:r w:rsidRPr="2E89744D" w:rsidR="006B0140">
        <w:rPr/>
        <w:t>.C.,</w:t>
      </w:r>
      <w:r w:rsidRPr="2E89744D" w:rsidR="006B0140">
        <w:rPr>
          <w:spacing w:val="2"/>
        </w:rPr>
        <w:t xml:space="preserve"> </w:t>
      </w:r>
      <w:r w:rsidRPr="4A21E974" w:rsidR="006B0140">
        <w:rPr>
          <w:i w:val="1"/>
          <w:iCs w:val="1"/>
          <w:spacing w:val="-2"/>
        </w:rPr>
        <w:t>St</w:t>
      </w:r>
      <w:r w:rsidRPr="4A21E974" w:rsidR="006B0140">
        <w:rPr>
          <w:i w:val="1"/>
          <w:iCs w:val="1"/>
          <w:spacing w:val="1"/>
        </w:rPr>
        <w:t>a</w:t>
      </w:r>
      <w:r w:rsidRPr="4A21E974" w:rsidR="006B0140">
        <w:rPr>
          <w:i w:val="1"/>
          <w:iCs w:val="1"/>
          <w:spacing w:val="-2"/>
        </w:rPr>
        <w:t>t</w:t>
      </w:r>
      <w:r w:rsidRPr="4A21E974" w:rsidR="006B0140">
        <w:rPr>
          <w:i w:val="1"/>
          <w:iCs w:val="1"/>
        </w:rPr>
        <w:t>e</w:t>
      </w:r>
      <w:r w:rsidRPr="4A21E974" w:rsidR="006B0140">
        <w:rPr>
          <w:i w:val="1"/>
          <w:iCs w:val="1"/>
          <w:spacing w:val="2"/>
        </w:rPr>
        <w:t xml:space="preserve"> </w:t>
      </w:r>
      <w:r w:rsidRPr="4A21E974" w:rsidR="006B0140">
        <w:rPr>
          <w:i w:val="1"/>
          <w:iCs w:val="1"/>
          <w:spacing w:val="-3"/>
        </w:rPr>
        <w:t>U</w:t>
      </w:r>
      <w:r w:rsidRPr="4A21E974" w:rsidR="006B0140">
        <w:rPr>
          <w:i w:val="1"/>
          <w:iCs w:val="1"/>
          <w:spacing w:val="1"/>
        </w:rPr>
        <w:t>n</w:t>
      </w:r>
      <w:r w:rsidRPr="4A21E974" w:rsidR="006B0140">
        <w:rPr>
          <w:i w:val="1"/>
          <w:iCs w:val="1"/>
        </w:rPr>
        <w:t>if</w:t>
      </w:r>
      <w:r w:rsidRPr="4A21E974" w:rsidR="006B0140">
        <w:rPr>
          <w:i w:val="1"/>
          <w:iCs w:val="1"/>
          <w:spacing w:val="1"/>
        </w:rPr>
        <w:t>o</w:t>
      </w:r>
      <w:r w:rsidRPr="4A21E974" w:rsidR="006B0140">
        <w:rPr>
          <w:i w:val="1"/>
          <w:iCs w:val="1"/>
        </w:rPr>
        <w:t>rm</w:t>
      </w:r>
      <w:r w:rsidRPr="4A21E974" w:rsidR="006B0140">
        <w:rPr>
          <w:i w:val="1"/>
          <w:iCs w:val="1"/>
          <w:spacing w:val="-5"/>
        </w:rPr>
        <w:t xml:space="preserve"> </w:t>
      </w:r>
      <w:r w:rsidRPr="4A21E974" w:rsidR="006B0140">
        <w:rPr>
          <w:i w:val="1"/>
          <w:iCs w:val="1"/>
        </w:rPr>
        <w:t>T</w:t>
      </w:r>
      <w:r w:rsidRPr="4A21E974" w:rsidR="006B0140">
        <w:rPr>
          <w:i w:val="1"/>
          <w:iCs w:val="1"/>
          <w:spacing w:val="-1"/>
        </w:rPr>
        <w:t>r</w:t>
      </w:r>
      <w:r w:rsidRPr="4A21E974" w:rsidR="006B0140">
        <w:rPr>
          <w:i w:val="1"/>
          <w:iCs w:val="1"/>
          <w:spacing w:val="1"/>
        </w:rPr>
        <w:t>an</w:t>
      </w:r>
      <w:r w:rsidRPr="4A21E974" w:rsidR="006B0140">
        <w:rPr>
          <w:i w:val="1"/>
          <w:iCs w:val="1"/>
        </w:rPr>
        <w:t>sf</w:t>
      </w:r>
      <w:r w:rsidRPr="4A21E974" w:rsidR="006B0140">
        <w:rPr>
          <w:i w:val="1"/>
          <w:iCs w:val="1"/>
          <w:spacing w:val="1"/>
        </w:rPr>
        <w:t>e</w:t>
      </w:r>
      <w:r w:rsidRPr="4A21E974" w:rsidR="006B0140">
        <w:rPr>
          <w:i w:val="1"/>
          <w:iCs w:val="1"/>
        </w:rPr>
        <w:t>r of</w:t>
      </w:r>
      <w:r w:rsidRPr="4A21E974" w:rsidR="006B0140">
        <w:rPr>
          <w:i w:val="1"/>
          <w:iCs w:val="1"/>
          <w:spacing w:val="-2"/>
        </w:rPr>
        <w:t xml:space="preserve"> </w:t>
      </w:r>
      <w:r w:rsidRPr="4A21E974" w:rsidR="006B0140">
        <w:rPr>
          <w:i w:val="1"/>
          <w:iCs w:val="1"/>
        </w:rPr>
        <w:t>H</w:t>
      </w:r>
      <w:r w:rsidRPr="4A21E974" w:rsidR="006B0140">
        <w:rPr>
          <w:i w:val="1"/>
          <w:iCs w:val="1"/>
          <w:spacing w:val="-1"/>
        </w:rPr>
        <w:t>i</w:t>
      </w:r>
      <w:r w:rsidRPr="4A21E974" w:rsidR="006B0140">
        <w:rPr>
          <w:i w:val="1"/>
          <w:iCs w:val="1"/>
          <w:spacing w:val="1"/>
        </w:rPr>
        <w:t>g</w:t>
      </w:r>
      <w:r w:rsidRPr="4A21E974" w:rsidR="006B0140">
        <w:rPr>
          <w:i w:val="1"/>
          <w:iCs w:val="1"/>
        </w:rPr>
        <w:t xml:space="preserve">h </w:t>
      </w:r>
      <w:r w:rsidRPr="4A21E974" w:rsidR="006B0140">
        <w:rPr>
          <w:i w:val="1"/>
          <w:iCs w:val="1"/>
          <w:spacing w:val="-2"/>
        </w:rPr>
        <w:t>S</w:t>
      </w:r>
      <w:r w:rsidRPr="4A21E974" w:rsidR="006B0140">
        <w:rPr>
          <w:i w:val="1"/>
          <w:iCs w:val="1"/>
        </w:rPr>
        <w:t>c</w:t>
      </w:r>
      <w:r w:rsidRPr="4A21E974" w:rsidR="006B0140">
        <w:rPr>
          <w:i w:val="1"/>
          <w:iCs w:val="1"/>
          <w:spacing w:val="-1"/>
        </w:rPr>
        <w:t>ho</w:t>
      </w:r>
      <w:r w:rsidRPr="4A21E974" w:rsidR="006B0140">
        <w:rPr>
          <w:i w:val="1"/>
          <w:iCs w:val="1"/>
          <w:spacing w:val="1"/>
        </w:rPr>
        <w:t>o</w:t>
      </w:r>
      <w:r w:rsidRPr="4A21E974" w:rsidR="006B0140">
        <w:rPr>
          <w:i w:val="1"/>
          <w:iCs w:val="1"/>
        </w:rPr>
        <w:t>l C</w:t>
      </w:r>
      <w:r w:rsidRPr="4A21E974" w:rsidR="006B0140">
        <w:rPr>
          <w:i w:val="1"/>
          <w:iCs w:val="1"/>
          <w:spacing w:val="-1"/>
        </w:rPr>
        <w:t>r</w:t>
      </w:r>
      <w:r w:rsidRPr="4A21E974" w:rsidR="006B0140">
        <w:rPr>
          <w:i w:val="1"/>
          <w:iCs w:val="1"/>
          <w:spacing w:val="1"/>
        </w:rPr>
        <w:t>ed</w:t>
      </w:r>
      <w:r w:rsidRPr="4A21E974" w:rsidR="006B0140">
        <w:rPr>
          <w:i w:val="1"/>
          <w:iCs w:val="1"/>
        </w:rPr>
        <w:t>it</w:t>
      </w:r>
      <w:r w:rsidRPr="4A21E974" w:rsidR="006B0140">
        <w:rPr>
          <w:i w:val="1"/>
          <w:iCs w:val="1"/>
          <w:spacing w:val="-2"/>
        </w:rPr>
        <w:t>s</w:t>
      </w:r>
      <w:r w:rsidRPr="2E89744D" w:rsidR="006B0140">
        <w:rPr/>
        <w:t>,</w:t>
      </w:r>
      <w:r w:rsidRPr="2E89744D" w:rsidR="006B0140">
        <w:rPr>
          <w:spacing w:val="-1"/>
        </w:rPr>
        <w:t xml:space="preserve"> </w:t>
      </w:r>
      <w:r w:rsidRPr="2E89744D" w:rsidR="006B0140">
        <w:rPr>
          <w:spacing w:val="1"/>
        </w:rPr>
        <w:t>e</w:t>
      </w:r>
      <w:r w:rsidRPr="2E89744D" w:rsidR="006B0140">
        <w:rPr>
          <w:spacing w:val="-2"/>
        </w:rPr>
        <w:t>st</w:t>
      </w:r>
      <w:r w:rsidRPr="2E89744D" w:rsidR="006B0140">
        <w:rPr>
          <w:spacing w:val="1"/>
        </w:rPr>
        <w:t>a</w:t>
      </w:r>
      <w:r w:rsidRPr="2E89744D" w:rsidR="006B0140">
        <w:rPr>
          <w:spacing w:val="-1"/>
        </w:rPr>
        <w:t>b</w:t>
      </w:r>
      <w:r w:rsidRPr="2E89744D" w:rsidR="006B0140">
        <w:rPr/>
        <w:t>l</w:t>
      </w:r>
      <w:r w:rsidRPr="2E89744D" w:rsidR="006B0140">
        <w:rPr>
          <w:spacing w:val="-1"/>
        </w:rPr>
        <w:t>i</w:t>
      </w:r>
      <w:r w:rsidRPr="2E89744D" w:rsidR="006B0140">
        <w:rPr>
          <w:spacing w:val="-2"/>
        </w:rPr>
        <w:t>s</w:t>
      </w:r>
      <w:r w:rsidRPr="2E89744D" w:rsidR="006B0140">
        <w:rPr>
          <w:spacing w:val="-1"/>
        </w:rPr>
        <w:t>h</w:t>
      </w:r>
      <w:r w:rsidRPr="2E89744D" w:rsidR="006B0140">
        <w:rPr>
          <w:spacing w:val="1"/>
        </w:rPr>
        <w:t>e</w:t>
      </w:r>
      <w:r w:rsidRPr="2E89744D" w:rsidR="006B0140">
        <w:rPr/>
        <w:t xml:space="preserve">s </w:t>
      </w:r>
      <w:r w:rsidRPr="2E89744D" w:rsidR="006B0140">
        <w:rPr>
          <w:spacing w:val="-1"/>
        </w:rPr>
        <w:t>u</w:t>
      </w:r>
      <w:r w:rsidRPr="2E89744D" w:rsidR="006B0140">
        <w:rPr>
          <w:spacing w:val="1"/>
        </w:rPr>
        <w:t>n</w:t>
      </w:r>
      <w:r w:rsidRPr="2E89744D" w:rsidR="006B0140">
        <w:rPr>
          <w:spacing w:val="-3"/>
        </w:rPr>
        <w:t>i</w:t>
      </w:r>
      <w:r w:rsidRPr="2E89744D" w:rsidR="006B0140">
        <w:rPr/>
        <w:t>f</w:t>
      </w:r>
      <w:r w:rsidRPr="2E89744D" w:rsidR="006B0140">
        <w:rPr>
          <w:spacing w:val="1"/>
        </w:rPr>
        <w:t>o</w:t>
      </w:r>
      <w:r w:rsidRPr="2E89744D" w:rsidR="006B0140">
        <w:rPr>
          <w:spacing w:val="-3"/>
        </w:rPr>
        <w:t>r</w:t>
      </w:r>
      <w:r w:rsidRPr="2E89744D" w:rsidR="006B0140">
        <w:rPr/>
        <w:t xml:space="preserve">m </w:t>
      </w:r>
      <w:r w:rsidRPr="2E89744D" w:rsidR="006B0140">
        <w:rPr>
          <w:spacing w:val="1"/>
        </w:rPr>
        <w:t>p</w:t>
      </w:r>
      <w:r w:rsidRPr="2E89744D" w:rsidR="006B0140">
        <w:rPr>
          <w:spacing w:val="-3"/>
        </w:rPr>
        <w:t>r</w:t>
      </w:r>
      <w:r w:rsidRPr="2E89744D" w:rsidR="006B0140">
        <w:rPr>
          <w:spacing w:val="1"/>
        </w:rPr>
        <w:t>o</w:t>
      </w:r>
      <w:r w:rsidRPr="2E89744D" w:rsidR="006B0140">
        <w:rPr>
          <w:spacing w:val="-2"/>
        </w:rPr>
        <w:t>c</w:t>
      </w:r>
      <w:r w:rsidRPr="2E89744D" w:rsidR="006B0140">
        <w:rPr>
          <w:spacing w:val="-1"/>
        </w:rPr>
        <w:t>ed</w:t>
      </w:r>
      <w:r w:rsidRPr="2E89744D" w:rsidR="006B0140">
        <w:rPr>
          <w:spacing w:val="1"/>
        </w:rPr>
        <w:t>u</w:t>
      </w:r>
      <w:r w:rsidRPr="2E89744D" w:rsidR="006B0140">
        <w:rPr>
          <w:spacing w:val="-3"/>
        </w:rPr>
        <w:t>r</w:t>
      </w:r>
      <w:r w:rsidRPr="2E89744D" w:rsidR="006B0140">
        <w:rPr>
          <w:spacing w:val="1"/>
        </w:rPr>
        <w:t>e</w:t>
      </w:r>
      <w:r w:rsidRPr="2E89744D" w:rsidR="006B0140">
        <w:rPr/>
        <w:t>s</w:t>
      </w:r>
      <w:r w:rsidRPr="2E89744D" w:rsidR="006B0140">
        <w:rPr>
          <w:spacing w:val="-3"/>
        </w:rPr>
        <w:t xml:space="preserve"> </w:t>
      </w:r>
      <w:r w:rsidRPr="2E89744D" w:rsidR="006B0140">
        <w:rPr/>
        <w:t>rela</w:t>
      </w:r>
      <w:r w:rsidRPr="2E89744D" w:rsidR="006B0140">
        <w:rPr>
          <w:spacing w:val="1"/>
        </w:rPr>
        <w:t>te</w:t>
      </w:r>
      <w:r w:rsidRPr="2E89744D" w:rsidR="006B0140">
        <w:rPr/>
        <w:t>d</w:t>
      </w:r>
      <w:r w:rsidRPr="2E89744D" w:rsidR="006B0140">
        <w:rPr>
          <w:spacing w:val="-3"/>
        </w:rPr>
        <w:t xml:space="preserve"> </w:t>
      </w:r>
      <w:r w:rsidRPr="2E89744D" w:rsidR="006B0140">
        <w:rPr/>
        <w:t>to</w:t>
      </w:r>
      <w:r w:rsidRPr="2E89744D" w:rsidR="006B0140">
        <w:rPr>
          <w:spacing w:val="-1"/>
        </w:rPr>
        <w:t xml:space="preserve"> </w:t>
      </w:r>
      <w:r w:rsidRPr="2E89744D" w:rsidR="006B0140">
        <w:rPr>
          <w:spacing w:val="-2"/>
        </w:rPr>
        <w:t>t</w:t>
      </w:r>
      <w:r w:rsidRPr="2E89744D" w:rsidR="006B0140">
        <w:rPr>
          <w:spacing w:val="1"/>
        </w:rPr>
        <w:t>h</w:t>
      </w:r>
      <w:r w:rsidRPr="2E89744D" w:rsidR="006B0140">
        <w:rPr/>
        <w:t>e</w:t>
      </w:r>
      <w:r w:rsidRPr="2E89744D" w:rsidR="006B0140">
        <w:rPr>
          <w:spacing w:val="-3"/>
        </w:rPr>
        <w:t xml:space="preserve"> </w:t>
      </w:r>
      <w:r w:rsidRPr="2E89744D" w:rsidR="006B0140">
        <w:rPr>
          <w:spacing w:val="1"/>
        </w:rPr>
        <w:t>h</w:t>
      </w:r>
      <w:r w:rsidRPr="2E89744D" w:rsidR="006B0140">
        <w:rPr/>
        <w:t>i</w:t>
      </w:r>
      <w:r w:rsidRPr="2E89744D" w:rsidR="006B0140">
        <w:rPr>
          <w:spacing w:val="-4"/>
        </w:rPr>
        <w:t>g</w:t>
      </w:r>
      <w:r w:rsidRPr="2E89744D" w:rsidR="006B0140">
        <w:rPr/>
        <w:t>h</w:t>
      </w:r>
      <w:r w:rsidRPr="2E89744D" w:rsidR="006B0140">
        <w:rPr>
          <w:spacing w:val="2"/>
        </w:rPr>
        <w:t xml:space="preserve"> </w:t>
      </w:r>
      <w:r w:rsidRPr="2E89744D" w:rsidR="006B0140">
        <w:rPr>
          <w:spacing w:val="-2"/>
        </w:rPr>
        <w:t>sc</w:t>
      </w:r>
      <w:r w:rsidRPr="2E89744D" w:rsidR="006B0140">
        <w:rPr>
          <w:spacing w:val="1"/>
        </w:rPr>
        <w:t>h</w:t>
      </w:r>
      <w:r w:rsidRPr="2E89744D" w:rsidR="006B0140">
        <w:rPr>
          <w:spacing w:val="-1"/>
        </w:rPr>
        <w:t>o</w:t>
      </w:r>
      <w:r w:rsidRPr="2E89744D" w:rsidR="006B0140">
        <w:rPr>
          <w:spacing w:val="1"/>
        </w:rPr>
        <w:t>o</w:t>
      </w:r>
      <w:r w:rsidRPr="2E89744D" w:rsidR="006B0140">
        <w:rPr/>
        <w:t>l</w:t>
      </w:r>
      <w:r w:rsidRPr="2E89744D" w:rsidR="006B0140">
        <w:rPr>
          <w:spacing w:val="-3"/>
        </w:rPr>
        <w:t>’</w:t>
      </w:r>
      <w:r w:rsidRPr="2E89744D" w:rsidR="006B0140">
        <w:rPr/>
        <w:t>s</w:t>
      </w:r>
      <w:r w:rsidRPr="2E89744D" w:rsidR="006B0140">
        <w:rPr>
          <w:spacing w:val="1"/>
        </w:rPr>
        <w:t xml:space="preserve"> a</w:t>
      </w:r>
      <w:r w:rsidRPr="2E89744D" w:rsidR="006B0140">
        <w:rPr/>
        <w:t>cc</w:t>
      </w:r>
      <w:r w:rsidRPr="2E89744D" w:rsidR="006B0140">
        <w:rPr>
          <w:spacing w:val="-1"/>
        </w:rPr>
        <w:t>e</w:t>
      </w:r>
      <w:r w:rsidRPr="2E89744D" w:rsidR="006B0140">
        <w:rPr>
          <w:spacing w:val="1"/>
        </w:rPr>
        <w:t>p</w:t>
      </w:r>
      <w:r w:rsidRPr="2E89744D" w:rsidR="006B0140">
        <w:rPr/>
        <w:t>ta</w:t>
      </w:r>
      <w:r w:rsidRPr="2E89744D" w:rsidR="006B0140">
        <w:rPr>
          <w:spacing w:val="1"/>
        </w:rPr>
        <w:t>n</w:t>
      </w:r>
      <w:r w:rsidRPr="2E89744D" w:rsidR="006B0140">
        <w:rPr/>
        <w:t>ce</w:t>
      </w:r>
      <w:r w:rsidRPr="2E89744D" w:rsidR="006B0140">
        <w:rPr>
          <w:spacing w:val="-3"/>
        </w:rPr>
        <w:t xml:space="preserve"> </w:t>
      </w:r>
      <w:r w:rsidRPr="2E89744D" w:rsidR="006B0140">
        <w:rPr>
          <w:spacing w:val="-1"/>
        </w:rPr>
        <w:t>o</w:t>
      </w:r>
      <w:r w:rsidRPr="2E89744D" w:rsidR="006B0140">
        <w:rPr/>
        <w:t>f</w:t>
      </w:r>
      <w:r w:rsidRPr="2E89744D" w:rsidR="006B0140">
        <w:rPr>
          <w:spacing w:val="2"/>
        </w:rPr>
        <w:t xml:space="preserve"> </w:t>
      </w:r>
      <w:r w:rsidRPr="2E89744D" w:rsidR="006B0140">
        <w:rPr>
          <w:spacing w:val="-2"/>
        </w:rPr>
        <w:t>t</w:t>
      </w:r>
      <w:r w:rsidRPr="2E89744D" w:rsidR="006B0140">
        <w:rPr/>
        <w:t>r</w:t>
      </w:r>
      <w:r w:rsidRPr="2E89744D" w:rsidR="006B0140">
        <w:rPr>
          <w:spacing w:val="-2"/>
        </w:rPr>
        <w:t>a</w:t>
      </w:r>
      <w:r w:rsidRPr="2E89744D" w:rsidR="006B0140">
        <w:rPr>
          <w:spacing w:val="-1"/>
        </w:rPr>
        <w:t>n</w:t>
      </w:r>
      <w:r w:rsidRPr="2E89744D" w:rsidR="006B0140">
        <w:rPr>
          <w:spacing w:val="-2"/>
        </w:rPr>
        <w:t>s</w:t>
      </w:r>
      <w:r w:rsidRPr="2E89744D" w:rsidR="006B0140">
        <w:rPr/>
        <w:t>f</w:t>
      </w:r>
      <w:r w:rsidRPr="2E89744D" w:rsidR="006B0140">
        <w:rPr>
          <w:spacing w:val="1"/>
        </w:rPr>
        <w:t>e</w:t>
      </w:r>
      <w:r w:rsidRPr="2E89744D" w:rsidR="006B0140">
        <w:rPr/>
        <w:t>r c</w:t>
      </w:r>
      <w:r w:rsidRPr="2E89744D" w:rsidR="006B0140">
        <w:rPr>
          <w:spacing w:val="-1"/>
        </w:rPr>
        <w:t>re</w:t>
      </w:r>
      <w:r w:rsidRPr="2E89744D" w:rsidR="006B0140">
        <w:rPr>
          <w:spacing w:val="1"/>
        </w:rPr>
        <w:t>d</w:t>
      </w:r>
      <w:r w:rsidRPr="2E89744D" w:rsidR="006B0140">
        <w:rPr>
          <w:spacing w:val="-3"/>
        </w:rPr>
        <w:t>i</w:t>
      </w:r>
      <w:r w:rsidRPr="2E89744D" w:rsidR="006B0140">
        <w:rPr/>
        <w:t>t</w:t>
      </w:r>
      <w:r w:rsidRPr="2E89744D" w:rsidR="006B0140">
        <w:rPr>
          <w:spacing w:val="-4"/>
        </w:rPr>
        <w:t xml:space="preserve"> </w:t>
      </w:r>
      <w:r w:rsidRPr="2E89744D" w:rsidR="006B0140">
        <w:rPr/>
        <w:t>f</w:t>
      </w:r>
      <w:r w:rsidRPr="2E89744D" w:rsidR="006B0140">
        <w:rPr>
          <w:spacing w:val="1"/>
        </w:rPr>
        <w:t>o</w:t>
      </w:r>
      <w:r w:rsidRPr="2E89744D" w:rsidR="006B0140">
        <w:rPr/>
        <w:t xml:space="preserve">r </w:t>
      </w:r>
      <w:r w:rsidRPr="2E89744D" w:rsidR="006B0140">
        <w:rPr>
          <w:spacing w:val="-2"/>
        </w:rPr>
        <w:t>s</w:t>
      </w:r>
      <w:r w:rsidRPr="2E89744D" w:rsidR="006B0140">
        <w:rPr/>
        <w:t>t</w:t>
      </w:r>
      <w:r w:rsidRPr="2E89744D" w:rsidR="006B0140">
        <w:rPr>
          <w:spacing w:val="-1"/>
        </w:rPr>
        <w:t>ude</w:t>
      </w:r>
      <w:r w:rsidRPr="2E89744D" w:rsidR="006B0140">
        <w:rPr>
          <w:spacing w:val="1"/>
        </w:rPr>
        <w:t>n</w:t>
      </w:r>
      <w:r w:rsidRPr="2E89744D" w:rsidR="006B0140">
        <w:rPr>
          <w:spacing w:val="-2"/>
        </w:rPr>
        <w:t>t</w:t>
      </w:r>
      <w:r w:rsidRPr="2E89744D" w:rsidR="006B0140">
        <w:rPr/>
        <w:t>s</w:t>
      </w:r>
      <w:r w:rsidRPr="2E89744D" w:rsidR="006B0140">
        <w:rPr>
          <w:spacing w:val="1"/>
        </w:rPr>
        <w:t xml:space="preserve"> </w:t>
      </w:r>
      <w:r w:rsidRPr="2E89744D" w:rsidR="006B0140">
        <w:rPr/>
        <w:t>in</w:t>
      </w:r>
      <w:r w:rsidRPr="2E89744D" w:rsidR="006B0140">
        <w:rPr>
          <w:spacing w:val="-1"/>
        </w:rPr>
        <w:t xml:space="preserve"> </w:t>
      </w:r>
      <w:r w:rsidRPr="2E89744D" w:rsidR="006B0140">
        <w:rPr/>
        <w:t>F</w:t>
      </w:r>
      <w:r w:rsidRPr="2E89744D" w:rsidR="006B0140">
        <w:rPr>
          <w:spacing w:val="-3"/>
        </w:rPr>
        <w:t>l</w:t>
      </w:r>
      <w:r w:rsidRPr="2E89744D" w:rsidR="006B0140">
        <w:rPr>
          <w:spacing w:val="1"/>
        </w:rPr>
        <w:t>o</w:t>
      </w:r>
      <w:r w:rsidRPr="2E89744D" w:rsidR="006B0140">
        <w:rPr/>
        <w:t>r</w:t>
      </w:r>
      <w:r w:rsidRPr="2E89744D" w:rsidR="006B0140">
        <w:rPr>
          <w:spacing w:val="-1"/>
        </w:rPr>
        <w:t>i</w:t>
      </w:r>
      <w:r w:rsidRPr="2E89744D" w:rsidR="006B0140">
        <w:rPr>
          <w:spacing w:val="1"/>
        </w:rPr>
        <w:t>da</w:t>
      </w:r>
      <w:r w:rsidRPr="2E89744D" w:rsidR="006B0140">
        <w:rPr/>
        <w:t>’s</w:t>
      </w:r>
      <w:r w:rsidRPr="2E89744D" w:rsidR="006B0140">
        <w:rPr>
          <w:spacing w:val="1"/>
        </w:rPr>
        <w:t xml:space="preserve"> </w:t>
      </w:r>
      <w:r w:rsidRPr="2E89744D" w:rsidR="006B0140">
        <w:rPr>
          <w:spacing w:val="-1"/>
        </w:rPr>
        <w:t>pu</w:t>
      </w:r>
      <w:r w:rsidRPr="2E89744D" w:rsidR="006B0140">
        <w:rPr>
          <w:spacing w:val="1"/>
        </w:rPr>
        <w:t>b</w:t>
      </w:r>
      <w:r w:rsidRPr="2E89744D" w:rsidR="006B0140">
        <w:rPr/>
        <w:t>l</w:t>
      </w:r>
      <w:r w:rsidRPr="2E89744D" w:rsidR="006B0140">
        <w:rPr>
          <w:spacing w:val="-3"/>
        </w:rPr>
        <w:t>i</w:t>
      </w:r>
      <w:r w:rsidRPr="2E89744D" w:rsidR="006B0140">
        <w:rPr/>
        <w:t>c</w:t>
      </w:r>
      <w:r w:rsidRPr="2E89744D" w:rsidR="006B0140">
        <w:rPr>
          <w:spacing w:val="1"/>
        </w:rPr>
        <w:t xml:space="preserve"> </w:t>
      </w:r>
      <w:r w:rsidRPr="2E89744D" w:rsidR="006B0140">
        <w:rPr>
          <w:spacing w:val="-2"/>
        </w:rPr>
        <w:t>sc</w:t>
      </w:r>
      <w:r w:rsidRPr="2E89744D" w:rsidR="006B0140">
        <w:rPr>
          <w:spacing w:val="1"/>
        </w:rPr>
        <w:t>h</w:t>
      </w:r>
      <w:r w:rsidRPr="2E89744D" w:rsidR="006B0140">
        <w:rPr>
          <w:spacing w:val="-1"/>
        </w:rPr>
        <w:t>o</w:t>
      </w:r>
      <w:r w:rsidRPr="2E89744D" w:rsidR="006B0140">
        <w:rPr>
          <w:spacing w:val="1"/>
        </w:rPr>
        <w:t>o</w:t>
      </w:r>
      <w:r w:rsidRPr="2E89744D" w:rsidR="006B0140">
        <w:rPr>
          <w:spacing w:val="-3"/>
        </w:rPr>
        <w:t>l</w:t>
      </w:r>
      <w:r w:rsidRPr="2E89744D" w:rsidR="006B0140">
        <w:rPr/>
        <w:t>s.</w:t>
      </w:r>
    </w:p>
    <w:bookmarkEnd w:id="38"/>
    <w:p w:rsidRPr="00FA58CA" w:rsidR="006B3CF5" w:rsidP="4A0275F2" w:rsidRDefault="006B3CF5" w14:paraId="53D5870F" w14:textId="77777777">
      <w:pPr>
        <w:pStyle w:val="NoSpacing"/>
        <w:rPr>
          <w:rFonts w:ascii="Times New Roman" w:hAnsi="Times New Roman" w:eastAsia="Times New Roman" w:cs="Times New Roman"/>
        </w:rPr>
      </w:pPr>
    </w:p>
    <w:p w:rsidR="00DB5DC4" w:rsidP="4A21E974" w:rsidRDefault="00DB5DC4" w14:paraId="46A2A551" w14:textId="77777777">
      <w:pPr>
        <w:pStyle w:val="Heading2"/>
        <w:ind w:left="720"/>
        <w:rPr>
          <w:rFonts w:eastAsia="Times New Roman" w:cs="Times New Roman"/>
          <w:b w:val="1"/>
          <w:bCs w:val="1"/>
        </w:rPr>
      </w:pPr>
    </w:p>
    <w:p w:rsidR="0034070D" w:rsidP="4A21E974" w:rsidRDefault="00DB5DC4" w14:paraId="478EB5C6" w14:textId="77777777">
      <w:pPr>
        <w:pStyle w:val="Heading2"/>
        <w:ind w:left="2880" w:firstLine="720"/>
        <w:jc w:val="left"/>
        <w:rPr>
          <w:rFonts w:eastAsia="Times New Roman" w:cs="Times New Roman"/>
          <w:b w:val="1"/>
          <w:bCs w:val="1"/>
        </w:rPr>
      </w:pPr>
      <w:r w:rsidRPr="4A21E974" w:rsidR="00DB5DC4">
        <w:rPr>
          <w:rFonts w:eastAsia="Times New Roman" w:cs="Times New Roman"/>
          <w:b w:val="1"/>
          <w:bCs w:val="1"/>
        </w:rPr>
        <w:t xml:space="preserve">        </w:t>
      </w:r>
    </w:p>
    <w:p w:rsidRPr="00FA58CA" w:rsidR="003069F8" w:rsidP="4A21E974" w:rsidRDefault="0034070D" w14:paraId="343FCC9C" w14:textId="65782C53">
      <w:pPr>
        <w:pStyle w:val="Heading2"/>
        <w:ind w:left="2880" w:firstLine="720"/>
        <w:jc w:val="left"/>
        <w:rPr>
          <w:rFonts w:eastAsia="Times New Roman" w:cs="Times New Roman"/>
          <w:b w:val="1"/>
          <w:bCs w:val="1"/>
        </w:rPr>
      </w:pPr>
      <w:r w:rsidRPr="4A21E974" w:rsidR="0034070D">
        <w:rPr>
          <w:rFonts w:eastAsia="Times New Roman" w:cs="Times New Roman"/>
          <w:b w:val="1"/>
          <w:bCs w:val="1"/>
        </w:rPr>
        <w:t xml:space="preserve">       </w:t>
      </w:r>
      <w:r w:rsidRPr="4A21E974" w:rsidR="5D4F36D5">
        <w:rPr>
          <w:rFonts w:eastAsia="Times New Roman" w:cs="Times New Roman"/>
          <w:b w:val="1"/>
          <w:bCs w:val="1"/>
        </w:rPr>
        <w:t>A</w:t>
      </w:r>
      <w:r w:rsidRPr="4A21E974" w:rsidR="6583DCFF">
        <w:rPr>
          <w:rFonts w:eastAsia="Times New Roman" w:cs="Times New Roman"/>
          <w:b w:val="1"/>
          <w:bCs w:val="1"/>
        </w:rPr>
        <w:t>RTICLE 1</w:t>
      </w:r>
      <w:r w:rsidRPr="4A21E974" w:rsidR="5D4F36D5">
        <w:rPr>
          <w:rFonts w:eastAsia="Times New Roman" w:cs="Times New Roman"/>
          <w:b w:val="1"/>
          <w:bCs w:val="1"/>
        </w:rPr>
        <w:t>3</w:t>
      </w:r>
    </w:p>
    <w:p w:rsidRPr="00FA58CA" w:rsidR="003069F8" w:rsidP="4A21E974" w:rsidRDefault="003069F8" w14:paraId="0E9944AE" w14:textId="77777777">
      <w:pPr>
        <w:pStyle w:val="Heading2"/>
        <w:rPr>
          <w:rFonts w:eastAsia="Times New Roman" w:cs="Times New Roman"/>
          <w:b w:val="1"/>
          <w:bCs w:val="1"/>
        </w:rPr>
      </w:pPr>
    </w:p>
    <w:p w:rsidR="003069F8" w:rsidP="4A21E974" w:rsidRDefault="00DB5DC4" w14:paraId="28EC900B" w14:textId="4E49531A">
      <w:pPr>
        <w:pStyle w:val="Heading2"/>
        <w:ind w:left="720"/>
        <w:jc w:val="left"/>
        <w:rPr>
          <w:rFonts w:eastAsia="Times New Roman" w:cs="Times New Roman"/>
          <w:u w:val="single"/>
        </w:rPr>
      </w:pPr>
      <w:r w:rsidRPr="4A21E974" w:rsidR="00DB5DC4">
        <w:rPr>
          <w:rFonts w:eastAsia="Times New Roman" w:cs="Times New Roman"/>
        </w:rPr>
        <w:t xml:space="preserve">                                                     </w:t>
      </w:r>
      <w:r w:rsidRPr="4A21E974" w:rsidR="006B0140">
        <w:rPr>
          <w:rFonts w:eastAsia="Times New Roman" w:cs="Times New Roman"/>
          <w:u w:val="single"/>
        </w:rPr>
        <w:t>Second Attempts</w:t>
      </w:r>
    </w:p>
    <w:p w:rsidRPr="00DB5DC4" w:rsidR="00DB5DC4" w:rsidP="00DB5DC4" w:rsidRDefault="00DB5DC4" w14:paraId="5CF6CD5A" w14:textId="77777777"/>
    <w:p w:rsidR="5B4EF2E0" w:rsidP="5B4EF2E0" w:rsidRDefault="5B4EF2E0" w14:paraId="6F61737B" w14:textId="19D2FE54"/>
    <w:p w:rsidR="5A3748BC" w:rsidP="5B4EF2E0" w:rsidRDefault="5A3748BC" w14:paraId="62F4EA66" w14:textId="7DE000D5">
      <w:r w:rsidR="5A3748BC">
        <w:rPr/>
        <w:t xml:space="preserve"> A. </w:t>
      </w:r>
      <w:r w:rsidR="2F4D9238">
        <w:rPr/>
        <w:t xml:space="preserve">Unsuccessful attempts and withdrawals  </w:t>
      </w:r>
    </w:p>
    <w:p w:rsidR="5B4EF2E0" w:rsidP="5B4EF2E0" w:rsidRDefault="5B4EF2E0" w14:paraId="64B33875" w14:textId="4E93B7F5">
      <w:pPr>
        <w:pStyle w:val="ListParagraph"/>
        <w:ind w:left="1800"/>
      </w:pPr>
    </w:p>
    <w:p w:rsidR="2F4D9238" w:rsidP="00DB5DC4" w:rsidRDefault="5D5DA008" w14:paraId="6CD4C0F0" w14:textId="18D927F7">
      <w:pPr>
        <w:pStyle w:val="ListParagraph"/>
        <w:numPr>
          <w:ilvl w:val="1"/>
          <w:numId w:val="34"/>
        </w:numPr>
        <w:rPr/>
      </w:pPr>
      <w:r w:rsidR="5D5DA008">
        <w:rPr/>
        <w:t xml:space="preserve">Dual Enrollment students are expected to contact their instructor and/or school counselor when facing challenges in a specific course that may lead to an unsuccessful attempt or withdrawal. </w:t>
      </w:r>
    </w:p>
    <w:p w:rsidR="5B4EF2E0" w:rsidP="5B4EF2E0" w:rsidRDefault="5B4EF2E0" w14:paraId="41FB85C1" w14:textId="6BA62D91">
      <w:pPr>
        <w:pStyle w:val="ListParagraph"/>
      </w:pPr>
    </w:p>
    <w:p w:rsidRPr="00FA58CA" w:rsidR="003069F8" w:rsidP="4A21E974" w:rsidRDefault="5D5DA008" w14:paraId="3FE2D5C1" w14:textId="0DC3ED1A">
      <w:pPr>
        <w:pStyle w:val="ListParagraph"/>
        <w:numPr>
          <w:ilvl w:val="0"/>
          <w:numId w:val="34"/>
        </w:numPr>
        <w:rPr>
          <w:b w:val="1"/>
          <w:bCs w:val="1"/>
        </w:rPr>
        <w:pPrChange w:author="Guest User" w:date="2025-09-02T15:59:00Z" w:id="39">
          <w:pPr>
            <w:pStyle w:val="ListParagraph"/>
            <w:numPr>
              <w:ilvl w:val="1"/>
              <w:numId w:val="34"/>
            </w:numPr>
            <w:ind w:left="1440" w:hanging="360"/>
          </w:pPr>
        </w:pPrChange>
      </w:pPr>
      <w:r w:rsidRPr="4A21E974" w:rsidR="5D5DA008">
        <w:rPr>
          <w:color w:val="000000" w:themeColor="text1" w:themeTint="FF" w:themeShade="FF"/>
        </w:rPr>
        <w:t xml:space="preserve">Students who were unsuccessful in a course or withdrew cannot take additional dual enrollment classes until they have retaken and </w:t>
      </w:r>
      <w:r w:rsidRPr="4A21E974" w:rsidR="5EA87201">
        <w:rPr>
          <w:color w:val="000000" w:themeColor="text1" w:themeTint="FF" w:themeShade="FF"/>
        </w:rPr>
        <w:t xml:space="preserve">successfully </w:t>
      </w:r>
      <w:r w:rsidRPr="4A21E974" w:rsidR="5D5DA008">
        <w:rPr>
          <w:color w:val="000000" w:themeColor="text1" w:themeTint="FF" w:themeShade="FF"/>
        </w:rPr>
        <w:t xml:space="preserve">completed that course. </w:t>
      </w:r>
      <w:r w:rsidR="5D5DA008">
        <w:rPr/>
        <w:t>Permission to repeat the course must come from the student’s school district or guidance counselor and be approved by Indian River State College. This option is only available if allowed by the student’s school district</w:t>
      </w:r>
      <w:r w:rsidR="66463CD2">
        <w:rPr/>
        <w:t>/school</w:t>
      </w:r>
      <w:r w:rsidR="5D5DA008">
        <w:rPr/>
        <w:t xml:space="preserve">. The student will be responsible for </w:t>
      </w:r>
      <w:r w:rsidR="25393FF1">
        <w:rPr/>
        <w:t>all costs and fees associated with this</w:t>
      </w:r>
      <w:r w:rsidR="5D5DA008">
        <w:rPr/>
        <w:t xml:space="preserve"> repeat</w:t>
      </w:r>
      <w:r w:rsidR="5A24CD5A">
        <w:rPr/>
        <w:t xml:space="preserve">, </w:t>
      </w:r>
      <w:r w:rsidR="7C7CE947">
        <w:rPr/>
        <w:t>regardless</w:t>
      </w:r>
      <w:r w:rsidR="07C3C246">
        <w:rPr/>
        <w:t xml:space="preserve"> </w:t>
      </w:r>
      <w:r w:rsidR="4D8E4AC0">
        <w:rPr/>
        <w:t xml:space="preserve">of </w:t>
      </w:r>
      <w:r w:rsidR="07C3C246">
        <w:rPr/>
        <w:t>the</w:t>
      </w:r>
      <w:r w:rsidR="5A24CD5A">
        <w:rPr/>
        <w:t xml:space="preserve"> semester. </w:t>
      </w:r>
      <w:r w:rsidR="5D5DA008">
        <w:rPr/>
        <w:t xml:space="preserve"> </w:t>
      </w:r>
      <w:r w:rsidRPr="4A21E974" w:rsidR="5D5DA008">
        <w:rPr>
          <w:b w:val="1"/>
          <w:bCs w:val="1"/>
          <w:sz w:val="22"/>
          <w:szCs w:val="22"/>
        </w:rPr>
        <w:t xml:space="preserve">    </w:t>
      </w:r>
    </w:p>
    <w:p w:rsidRPr="00FA58CA" w:rsidR="003069F8" w:rsidP="4A21E974" w:rsidRDefault="003069F8" w14:paraId="6594FB4A" w14:textId="4AD1B30E">
      <w:pPr>
        <w:pStyle w:val="Heading2"/>
        <w:ind w:left="3600"/>
        <w:jc w:val="left"/>
        <w:rPr>
          <w:rFonts w:eastAsia="Times New Roman" w:cs="Times New Roman"/>
          <w:b w:val="1"/>
          <w:bCs w:val="1"/>
        </w:rPr>
      </w:pPr>
    </w:p>
    <w:p w:rsidRPr="00FA58CA" w:rsidR="003069F8" w:rsidP="4A21E974" w:rsidRDefault="39545A06" w14:paraId="31F168F2" w14:textId="631B0779">
      <w:pPr>
        <w:pStyle w:val="Heading2"/>
        <w:ind w:left="3600"/>
        <w:jc w:val="left"/>
        <w:rPr>
          <w:rFonts w:eastAsia="Times New Roman" w:cs="Times New Roman"/>
          <w:b w:val="1"/>
          <w:bCs w:val="1"/>
        </w:rPr>
      </w:pPr>
      <w:r w:rsidRPr="4A21E974" w:rsidR="39545A06">
        <w:rPr>
          <w:rFonts w:eastAsia="Times New Roman" w:cs="Times New Roman"/>
          <w:b w:val="1"/>
          <w:bCs w:val="1"/>
        </w:rPr>
        <w:t xml:space="preserve">     </w:t>
      </w:r>
      <w:r w:rsidRPr="4A21E974" w:rsidR="034FCC94">
        <w:rPr>
          <w:rFonts w:eastAsia="Times New Roman" w:cs="Times New Roman"/>
          <w:b w:val="1"/>
          <w:bCs w:val="1"/>
        </w:rPr>
        <w:t>ARTICLE 1</w:t>
      </w:r>
      <w:r w:rsidRPr="4A21E974" w:rsidR="5D4F36D5">
        <w:rPr>
          <w:rFonts w:eastAsia="Times New Roman" w:cs="Times New Roman"/>
          <w:b w:val="1"/>
          <w:bCs w:val="1"/>
        </w:rPr>
        <w:t>4</w:t>
      </w:r>
      <w:r w:rsidRPr="4A21E974" w:rsidR="6583DCFF">
        <w:rPr>
          <w:rFonts w:eastAsia="Times New Roman" w:cs="Times New Roman"/>
          <w:b w:val="1"/>
          <w:bCs w:val="1"/>
        </w:rPr>
        <w:t xml:space="preserve"> </w:t>
      </w:r>
    </w:p>
    <w:p w:rsidRPr="00FA58CA" w:rsidR="003069F8" w:rsidP="4A21E974" w:rsidRDefault="003069F8" w14:paraId="4DDB97B5" w14:textId="77777777">
      <w:pPr>
        <w:pStyle w:val="Heading2"/>
        <w:rPr>
          <w:rFonts w:eastAsia="Times New Roman" w:cs="Times New Roman"/>
          <w:b w:val="1"/>
          <w:bCs w:val="1"/>
        </w:rPr>
      </w:pPr>
    </w:p>
    <w:p w:rsidRPr="00FA58CA" w:rsidR="007E0843" w:rsidP="4A21E974" w:rsidRDefault="00127D0C" w14:paraId="1BF34D9B" w14:textId="43F01C5B">
      <w:pPr>
        <w:pStyle w:val="Heading2"/>
        <w:rPr>
          <w:rFonts w:eastAsia="Times New Roman" w:cs="Times New Roman"/>
          <w:u w:val="single"/>
        </w:rPr>
      </w:pPr>
      <w:r w:rsidRPr="4A21E974" w:rsidR="00127D0C">
        <w:rPr>
          <w:rFonts w:eastAsia="Times New Roman" w:cs="Times New Roman"/>
          <w:u w:val="single"/>
        </w:rPr>
        <w:t>Student Standards and Administration of Discipline</w:t>
      </w:r>
    </w:p>
    <w:p w:rsidRPr="00FA58CA" w:rsidR="00127D0C" w:rsidP="2E89744D" w:rsidRDefault="00127D0C" w14:paraId="1ACCF56D" w14:textId="77777777"/>
    <w:p w:rsidR="00127D0C" w:rsidP="2E89744D" w:rsidRDefault="00127D0C" w14:paraId="4705DB2E" w14:textId="25A36BA9">
      <w:r w:rsidR="00127D0C">
        <w:rPr/>
        <w:t>Students are required to follow the Student Standards of Conduct and Administration of Student Discipline Procedures listed in the Indian River State College Student Handbook.</w:t>
      </w:r>
    </w:p>
    <w:p w:rsidR="005A001E" w:rsidP="2E89744D" w:rsidRDefault="005A001E" w14:paraId="4266AF3C" w14:textId="77777777"/>
    <w:p w:rsidR="005A001E" w:rsidP="2E89744D" w:rsidRDefault="005A001E" w14:paraId="32580652" w14:textId="77777777"/>
    <w:p w:rsidRPr="00FA58CA" w:rsidR="005A001E" w:rsidP="2E89744D" w:rsidRDefault="005A001E" w14:paraId="29238045" w14:textId="77777777"/>
    <w:p w:rsidRPr="00FA58CA" w:rsidR="00FC0245" w:rsidP="2E89744D" w:rsidRDefault="00FC0245" w14:paraId="4BDAA058" w14:textId="77777777">
      <w:pPr>
        <w:tabs>
          <w:tab w:val="left" w:pos="720"/>
        </w:tabs>
        <w:autoSpaceDE w:val="0"/>
        <w:autoSpaceDN w:val="0"/>
        <w:adjustRightInd w:val="0"/>
        <w:rPr>
          <w:color w:val="000000" w:themeColor="text1"/>
          <w:u w:val="single"/>
        </w:rPr>
      </w:pPr>
    </w:p>
    <w:p w:rsidRPr="00FA58CA" w:rsidR="003069F8" w:rsidP="4A21E974" w:rsidRDefault="003069F8" w14:paraId="6F51B3D6" w14:textId="5C25198C">
      <w:pPr>
        <w:pStyle w:val="Heading2"/>
        <w:rPr>
          <w:rFonts w:eastAsia="Times New Roman" w:cs="Times New Roman"/>
          <w:b w:val="1"/>
          <w:bCs w:val="1"/>
        </w:rPr>
      </w:pPr>
      <w:r w:rsidRPr="4A21E974" w:rsidR="003069F8">
        <w:rPr>
          <w:rFonts w:eastAsia="Times New Roman" w:cs="Times New Roman"/>
          <w:b w:val="1"/>
          <w:bCs w:val="1"/>
        </w:rPr>
        <w:t>ARTICLE 1</w:t>
      </w:r>
      <w:r w:rsidRPr="4A21E974" w:rsidR="00FC0245">
        <w:rPr>
          <w:rFonts w:eastAsia="Times New Roman" w:cs="Times New Roman"/>
          <w:b w:val="1"/>
          <w:bCs w:val="1"/>
        </w:rPr>
        <w:t>5</w:t>
      </w:r>
      <w:r w:rsidRPr="4A21E974" w:rsidR="003069F8">
        <w:rPr>
          <w:rFonts w:eastAsia="Times New Roman" w:cs="Times New Roman"/>
          <w:b w:val="1"/>
          <w:bCs w:val="1"/>
        </w:rPr>
        <w:t xml:space="preserve"> </w:t>
      </w:r>
    </w:p>
    <w:p w:rsidRPr="00FA58CA" w:rsidR="003069F8" w:rsidP="4A21E974" w:rsidRDefault="003069F8" w14:paraId="2C6D1D4B" w14:textId="77777777">
      <w:pPr>
        <w:pStyle w:val="Heading2"/>
        <w:rPr>
          <w:rFonts w:eastAsia="Times New Roman" w:cs="Times New Roman"/>
          <w:b w:val="1"/>
          <w:bCs w:val="1"/>
        </w:rPr>
      </w:pPr>
    </w:p>
    <w:p w:rsidRPr="00FA58CA" w:rsidR="003069F8" w:rsidP="4A21E974" w:rsidRDefault="00127D0C" w14:paraId="71098628" w14:textId="2829BDB9">
      <w:pPr>
        <w:pStyle w:val="Heading2"/>
        <w:rPr>
          <w:rFonts w:eastAsia="Times New Roman" w:cs="Times New Roman"/>
          <w:u w:val="single"/>
        </w:rPr>
      </w:pPr>
      <w:r w:rsidRPr="4A21E974" w:rsidR="00127D0C">
        <w:rPr>
          <w:rFonts w:eastAsia="Times New Roman" w:cs="Times New Roman"/>
          <w:u w:val="single"/>
        </w:rPr>
        <w:t>Instructional Quality and Evaluation</w:t>
      </w:r>
    </w:p>
    <w:p w:rsidRPr="00FA58CA" w:rsidR="00127D0C" w:rsidP="2E89744D" w:rsidRDefault="00127D0C" w14:paraId="0D06D1CC" w14:textId="77777777"/>
    <w:p w:rsidRPr="00FA58CA" w:rsidR="00127D0C" w:rsidP="2E89744D" w:rsidRDefault="00127D0C" w14:paraId="1527436B" w14:textId="5B4BEB51">
      <w:pPr>
        <w:pStyle w:val="ListParagraph"/>
        <w:widowControl w:val="0"/>
        <w:numPr>
          <w:ilvl w:val="1"/>
          <w:numId w:val="38"/>
        </w:numPr>
        <w:rPr/>
      </w:pPr>
      <w:bookmarkStart w:name="_Hlk140073919" w:id="40"/>
      <w:r w:rsidRPr="2E89744D" w:rsidR="00127D0C">
        <w:rPr/>
        <w:t>T</w:t>
      </w:r>
      <w:r w:rsidRPr="2E89744D" w:rsidR="00127D0C">
        <w:rPr>
          <w:spacing w:val="-2"/>
        </w:rPr>
        <w:t>h</w:t>
      </w:r>
      <w:r w:rsidRPr="2E89744D" w:rsidR="00127D0C">
        <w:rPr/>
        <w:t>e</w:t>
      </w:r>
      <w:r w:rsidRPr="2E89744D" w:rsidR="00127D0C">
        <w:rPr>
          <w:spacing w:val="-3"/>
        </w:rPr>
        <w:t xml:space="preserve"> </w:t>
      </w:r>
      <w:r w:rsidRPr="2E89744D" w:rsidR="00127D0C">
        <w:rPr>
          <w:spacing w:val="2"/>
        </w:rPr>
        <w:t xml:space="preserve">Trustees </w:t>
      </w:r>
      <w:r w:rsidRPr="2E89744D" w:rsidR="00127D0C">
        <w:rPr>
          <w:spacing w:val="-2"/>
        </w:rPr>
        <w:t>s</w:t>
      </w:r>
      <w:r w:rsidRPr="2E89744D" w:rsidR="00127D0C">
        <w:rPr>
          <w:spacing w:val="1"/>
        </w:rPr>
        <w:t>h</w:t>
      </w:r>
      <w:r w:rsidRPr="2E89744D" w:rsidR="00127D0C">
        <w:rPr>
          <w:spacing w:val="-1"/>
        </w:rPr>
        <w:t>a</w:t>
      </w:r>
      <w:r w:rsidRPr="2E89744D" w:rsidR="00127D0C">
        <w:rPr/>
        <w:t>ll</w:t>
      </w:r>
      <w:r w:rsidRPr="2E89744D" w:rsidR="00127D0C">
        <w:rPr>
          <w:spacing w:val="-3"/>
        </w:rPr>
        <w:t xml:space="preserve"> </w:t>
      </w:r>
      <w:r w:rsidRPr="2E89744D" w:rsidR="00127D0C">
        <w:rPr>
          <w:spacing w:val="-1"/>
        </w:rPr>
        <w:t>a</w:t>
      </w:r>
      <w:r w:rsidRPr="2E89744D" w:rsidR="00127D0C">
        <w:rPr/>
        <w:t>c</w:t>
      </w:r>
      <w:r w:rsidRPr="2E89744D" w:rsidR="00127D0C">
        <w:rPr>
          <w:spacing w:val="-2"/>
        </w:rPr>
        <w:t>c</w:t>
      </w:r>
      <w:r w:rsidRPr="2E89744D" w:rsidR="00127D0C">
        <w:rPr>
          <w:spacing w:val="-1"/>
        </w:rPr>
        <w:t>e</w:t>
      </w:r>
      <w:r w:rsidRPr="2E89744D" w:rsidR="00127D0C">
        <w:rPr>
          <w:spacing w:val="1"/>
        </w:rPr>
        <w:t>p</w:t>
      </w:r>
      <w:r w:rsidRPr="2E89744D" w:rsidR="00127D0C">
        <w:rPr/>
        <w:t>t</w:t>
      </w:r>
      <w:r w:rsidRPr="2E89744D" w:rsidR="00127D0C">
        <w:rPr>
          <w:spacing w:val="-3"/>
        </w:rPr>
        <w:t xml:space="preserve"> </w:t>
      </w:r>
      <w:r w:rsidRPr="2E89744D" w:rsidR="00127D0C">
        <w:rPr>
          <w:spacing w:val="-2"/>
        </w:rPr>
        <w:t>t</w:t>
      </w:r>
      <w:r w:rsidRPr="2E89744D" w:rsidR="00127D0C">
        <w:rPr>
          <w:spacing w:val="-1"/>
        </w:rPr>
        <w:t>h</w:t>
      </w:r>
      <w:r w:rsidRPr="2E89744D" w:rsidR="00127D0C">
        <w:rPr/>
        <w:t>e re</w:t>
      </w:r>
      <w:r w:rsidRPr="2E89744D" w:rsidR="00127D0C">
        <w:rPr>
          <w:spacing w:val="-2"/>
        </w:rPr>
        <w:t>s</w:t>
      </w:r>
      <w:r w:rsidRPr="2E89744D" w:rsidR="00127D0C">
        <w:rPr>
          <w:spacing w:val="-1"/>
        </w:rPr>
        <w:t>po</w:t>
      </w:r>
      <w:r w:rsidRPr="2E89744D" w:rsidR="00127D0C">
        <w:rPr>
          <w:spacing w:val="1"/>
        </w:rPr>
        <w:t>n</w:t>
      </w:r>
      <w:r w:rsidRPr="2E89744D" w:rsidR="00127D0C">
        <w:rPr/>
        <w:t>s</w:t>
      </w:r>
      <w:r w:rsidRPr="2E89744D" w:rsidR="00127D0C">
        <w:rPr>
          <w:spacing w:val="-3"/>
        </w:rPr>
        <w:t>i</w:t>
      </w:r>
      <w:r w:rsidRPr="2E89744D" w:rsidR="00127D0C">
        <w:rPr>
          <w:spacing w:val="1"/>
        </w:rPr>
        <w:t>b</w:t>
      </w:r>
      <w:r w:rsidRPr="2E89744D" w:rsidR="00127D0C">
        <w:rPr>
          <w:spacing w:val="-3"/>
        </w:rPr>
        <w:t>i</w:t>
      </w:r>
      <w:r w:rsidRPr="2E89744D" w:rsidR="00127D0C">
        <w:rPr/>
        <w:t>l</w:t>
      </w:r>
      <w:r w:rsidRPr="2E89744D" w:rsidR="00127D0C">
        <w:rPr>
          <w:spacing w:val="-1"/>
        </w:rPr>
        <w:t>i</w:t>
      </w:r>
      <w:r w:rsidRPr="2E89744D" w:rsidR="00127D0C">
        <w:rPr/>
        <w:t>ty</w:t>
      </w:r>
      <w:r w:rsidRPr="2E89744D" w:rsidR="00127D0C">
        <w:rPr>
          <w:spacing w:val="-6"/>
        </w:rPr>
        <w:t xml:space="preserve"> </w:t>
      </w:r>
      <w:r w:rsidRPr="2E89744D" w:rsidR="00127D0C">
        <w:rPr>
          <w:spacing w:val="3"/>
        </w:rPr>
        <w:t>f</w:t>
      </w:r>
      <w:r w:rsidRPr="2E89744D" w:rsidR="00127D0C">
        <w:rPr>
          <w:spacing w:val="1"/>
        </w:rPr>
        <w:t>o</w:t>
      </w:r>
      <w:r w:rsidRPr="2E89744D" w:rsidR="00127D0C">
        <w:rPr/>
        <w:t>r</w:t>
      </w:r>
      <w:r w:rsidRPr="2E89744D" w:rsidR="00127D0C">
        <w:rPr>
          <w:spacing w:val="-3"/>
        </w:rPr>
        <w:t xml:space="preserve"> </w:t>
      </w:r>
      <w:r w:rsidRPr="2E89744D" w:rsidR="00127D0C">
        <w:rPr>
          <w:spacing w:val="1"/>
        </w:rPr>
        <w:t>a</w:t>
      </w:r>
      <w:r w:rsidRPr="2E89744D" w:rsidR="00127D0C">
        <w:rPr/>
        <w:t>ll</w:t>
      </w:r>
      <w:r w:rsidRPr="2E89744D" w:rsidR="00127D0C">
        <w:rPr>
          <w:spacing w:val="1"/>
        </w:rPr>
        <w:t xml:space="preserve"> </w:t>
      </w:r>
      <w:r w:rsidRPr="2E89744D" w:rsidR="00127D0C">
        <w:rPr>
          <w:spacing w:val="-2"/>
        </w:rPr>
        <w:t>c</w:t>
      </w:r>
      <w:r w:rsidRPr="2E89744D" w:rsidR="00127D0C">
        <w:rPr>
          <w:spacing w:val="-1"/>
        </w:rPr>
        <w:t>o</w:t>
      </w:r>
      <w:r w:rsidRPr="2E89744D" w:rsidR="00127D0C">
        <w:rPr>
          <w:spacing w:val="1"/>
        </w:rPr>
        <w:t>u</w:t>
      </w:r>
      <w:r w:rsidRPr="2E89744D" w:rsidR="00127D0C">
        <w:rPr/>
        <w:t>r</w:t>
      </w:r>
      <w:r w:rsidRPr="2E89744D" w:rsidR="00127D0C">
        <w:rPr>
          <w:spacing w:val="-3"/>
        </w:rPr>
        <w:t>s</w:t>
      </w:r>
      <w:r w:rsidRPr="2E89744D" w:rsidR="00127D0C">
        <w:rPr>
          <w:spacing w:val="-1"/>
        </w:rPr>
        <w:t>e</w:t>
      </w:r>
      <w:r w:rsidRPr="2E89744D" w:rsidR="00127D0C">
        <w:rPr/>
        <w:t>s</w:t>
      </w:r>
      <w:r w:rsidRPr="2E89744D" w:rsidR="00127D0C">
        <w:rPr>
          <w:spacing w:val="-2"/>
        </w:rPr>
        <w:t xml:space="preserve"> </w:t>
      </w:r>
      <w:r w:rsidRPr="2E89744D" w:rsidR="00127D0C">
        <w:rPr>
          <w:spacing w:val="1"/>
        </w:rPr>
        <w:t>a</w:t>
      </w:r>
      <w:r w:rsidRPr="2E89744D" w:rsidR="00127D0C">
        <w:rPr>
          <w:spacing w:val="-1"/>
        </w:rPr>
        <w:t>n</w:t>
      </w:r>
      <w:r w:rsidRPr="2E89744D" w:rsidR="00127D0C">
        <w:rPr/>
        <w:t>d</w:t>
      </w:r>
      <w:r w:rsidRPr="2E89744D" w:rsidR="00127D0C">
        <w:rPr>
          <w:spacing w:val="2"/>
        </w:rPr>
        <w:t xml:space="preserve"> </w:t>
      </w:r>
      <w:r w:rsidRPr="2E89744D" w:rsidR="00127D0C">
        <w:rPr/>
        <w:t>c</w:t>
      </w:r>
      <w:r w:rsidRPr="2E89744D" w:rsidR="00127D0C">
        <w:rPr>
          <w:spacing w:val="1"/>
        </w:rPr>
        <w:t>e</w:t>
      </w:r>
      <w:r w:rsidRPr="2E89744D" w:rsidR="00127D0C">
        <w:rPr>
          <w:spacing w:val="-3"/>
        </w:rPr>
        <w:t>r</w:t>
      </w:r>
      <w:r w:rsidRPr="2E89744D" w:rsidR="00127D0C">
        <w:rPr/>
        <w:t>t</w:t>
      </w:r>
      <w:r w:rsidRPr="2E89744D" w:rsidR="00127D0C">
        <w:rPr>
          <w:spacing w:val="-2"/>
        </w:rPr>
        <w:t>i</w:t>
      </w:r>
      <w:r w:rsidRPr="2E89744D" w:rsidR="00127D0C">
        <w:rPr/>
        <w:t>f</w:t>
      </w:r>
      <w:r w:rsidRPr="2E89744D" w:rsidR="00127D0C">
        <w:rPr>
          <w:spacing w:val="-2"/>
        </w:rPr>
        <w:t>i</w:t>
      </w:r>
      <w:r w:rsidRPr="2E89744D" w:rsidR="00127D0C">
        <w:rPr/>
        <w:t>c</w:t>
      </w:r>
      <w:r w:rsidRPr="2E89744D" w:rsidR="00127D0C">
        <w:rPr>
          <w:spacing w:val="-1"/>
        </w:rPr>
        <w:t>a</w:t>
      </w:r>
      <w:r w:rsidRPr="2E89744D" w:rsidR="00127D0C">
        <w:rPr/>
        <w:t>t</w:t>
      </w:r>
      <w:r w:rsidRPr="2E89744D" w:rsidR="00127D0C">
        <w:rPr>
          <w:spacing w:val="-2"/>
        </w:rPr>
        <w:t>i</w:t>
      </w:r>
      <w:r w:rsidRPr="2E89744D" w:rsidR="00127D0C">
        <w:rPr>
          <w:spacing w:val="-1"/>
        </w:rPr>
        <w:t>o</w:t>
      </w:r>
      <w:r w:rsidRPr="2E89744D" w:rsidR="00127D0C">
        <w:rPr/>
        <w:t xml:space="preserve">n </w:t>
      </w:r>
      <w:r w:rsidRPr="2E89744D" w:rsidR="00127D0C">
        <w:rPr>
          <w:spacing w:val="-1"/>
        </w:rPr>
        <w:t>o</w:t>
      </w:r>
      <w:r w:rsidRPr="2E89744D" w:rsidR="00127D0C">
        <w:rPr/>
        <w:t>f</w:t>
      </w:r>
      <w:r w:rsidRPr="2E89744D" w:rsidR="00127D0C">
        <w:rPr>
          <w:spacing w:val="-1"/>
        </w:rPr>
        <w:t xml:space="preserve"> </w:t>
      </w:r>
      <w:r w:rsidRPr="2E89744D" w:rsidR="00127D0C">
        <w:rPr/>
        <w:t>f</w:t>
      </w:r>
      <w:r w:rsidRPr="2E89744D" w:rsidR="00127D0C">
        <w:rPr>
          <w:spacing w:val="1"/>
        </w:rPr>
        <w:t>a</w:t>
      </w:r>
      <w:r w:rsidRPr="2E89744D" w:rsidR="00127D0C">
        <w:rPr>
          <w:spacing w:val="-2"/>
        </w:rPr>
        <w:t>c</w:t>
      </w:r>
      <w:r w:rsidRPr="2E89744D" w:rsidR="00127D0C">
        <w:rPr>
          <w:spacing w:val="1"/>
        </w:rPr>
        <w:t>u</w:t>
      </w:r>
      <w:r w:rsidRPr="2E89744D" w:rsidR="00127D0C">
        <w:rPr>
          <w:spacing w:val="-3"/>
        </w:rPr>
        <w:t>l</w:t>
      </w:r>
      <w:r w:rsidRPr="2E89744D" w:rsidR="00127D0C">
        <w:rPr/>
        <w:t>ty</w:t>
      </w:r>
      <w:r w:rsidRPr="2E89744D" w:rsidR="00127D0C">
        <w:rPr>
          <w:spacing w:val="-3"/>
        </w:rPr>
        <w:t xml:space="preserve"> </w:t>
      </w:r>
      <w:r w:rsidRPr="2E89744D" w:rsidR="00127D0C">
        <w:rPr>
          <w:spacing w:val="1"/>
        </w:rPr>
        <w:t>a</w:t>
      </w:r>
      <w:r w:rsidRPr="2E89744D" w:rsidR="00127D0C">
        <w:rPr/>
        <w:t>s</w:t>
      </w:r>
      <w:r w:rsidRPr="2E89744D" w:rsidR="00127D0C">
        <w:rPr>
          <w:spacing w:val="-2"/>
        </w:rPr>
        <w:t xml:space="preserve"> </w:t>
      </w:r>
      <w:r w:rsidRPr="2E89744D" w:rsidR="00127D0C">
        <w:rPr>
          <w:spacing w:val="1"/>
        </w:rPr>
        <w:t>p</w:t>
      </w:r>
      <w:r w:rsidRPr="2E89744D" w:rsidR="00127D0C">
        <w:rPr>
          <w:spacing w:val="-3"/>
        </w:rPr>
        <w:t>r</w:t>
      </w:r>
      <w:r w:rsidRPr="2E89744D" w:rsidR="00127D0C">
        <w:rPr>
          <w:spacing w:val="-1"/>
        </w:rPr>
        <w:t>e</w:t>
      </w:r>
      <w:r w:rsidRPr="2E89744D" w:rsidR="00127D0C">
        <w:rPr/>
        <w:t>scr</w:t>
      </w:r>
      <w:r w:rsidRPr="2E89744D" w:rsidR="00127D0C">
        <w:rPr>
          <w:spacing w:val="-4"/>
        </w:rPr>
        <w:t>i</w:t>
      </w:r>
      <w:r w:rsidRPr="2E89744D" w:rsidR="00127D0C">
        <w:rPr>
          <w:spacing w:val="-1"/>
        </w:rPr>
        <w:t>be</w:t>
      </w:r>
      <w:r w:rsidRPr="2E89744D" w:rsidR="00127D0C">
        <w:rPr/>
        <w:t>d in</w:t>
      </w:r>
      <w:r w:rsidRPr="2E89744D" w:rsidR="00127D0C">
        <w:rPr>
          <w:spacing w:val="4"/>
        </w:rPr>
        <w:t xml:space="preserve"> </w:t>
      </w:r>
      <w:r w:rsidRPr="2E89744D" w:rsidR="00127D0C">
        <w:rPr>
          <w:spacing w:val="-2"/>
        </w:rPr>
        <w:t>S</w:t>
      </w:r>
      <w:r w:rsidRPr="2E89744D" w:rsidR="00127D0C">
        <w:rPr/>
        <w:t>BE Rule</w:t>
      </w:r>
      <w:r w:rsidRPr="2E89744D" w:rsidR="00127D0C">
        <w:rPr>
          <w:spacing w:val="1"/>
        </w:rPr>
        <w:t xml:space="preserve"> </w:t>
      </w:r>
      <w:r w:rsidRPr="2E89744D" w:rsidR="00127D0C">
        <w:rPr>
          <w:spacing w:val="-1"/>
        </w:rPr>
        <w:t>6</w:t>
      </w:r>
      <w:r w:rsidRPr="2E89744D" w:rsidR="00127D0C">
        <w:rPr>
          <w:spacing w:val="1"/>
        </w:rPr>
        <w:t>A</w:t>
      </w:r>
      <w:r w:rsidRPr="2E89744D" w:rsidR="00127D0C">
        <w:rPr>
          <w:spacing w:val="-3"/>
        </w:rPr>
        <w:t>-</w:t>
      </w:r>
      <w:r w:rsidRPr="2E89744D" w:rsidR="00127D0C">
        <w:rPr>
          <w:spacing w:val="1"/>
        </w:rPr>
        <w:t>1</w:t>
      </w:r>
      <w:r w:rsidRPr="2E89744D" w:rsidR="00127D0C">
        <w:rPr>
          <w:spacing w:val="-1"/>
        </w:rPr>
        <w:t>4</w:t>
      </w:r>
      <w:r w:rsidRPr="2E89744D" w:rsidR="00127D0C">
        <w:rPr>
          <w:spacing w:val="-2"/>
        </w:rPr>
        <w:t>.</w:t>
      </w:r>
      <w:r w:rsidRPr="2E89744D" w:rsidR="00127D0C">
        <w:rPr>
          <w:spacing w:val="-1"/>
        </w:rPr>
        <w:t>0</w:t>
      </w:r>
      <w:r w:rsidRPr="2E89744D" w:rsidR="00127D0C">
        <w:rPr>
          <w:spacing w:val="1"/>
        </w:rPr>
        <w:t>6</w:t>
      </w:r>
      <w:r w:rsidRPr="2E89744D" w:rsidR="00127D0C">
        <w:rPr/>
        <w:t>4</w:t>
      </w:r>
      <w:r w:rsidRPr="2E89744D" w:rsidR="00127D0C">
        <w:rPr>
          <w:spacing w:val="2"/>
        </w:rPr>
        <w:t xml:space="preserve"> </w:t>
      </w:r>
      <w:r w:rsidRPr="2E89744D" w:rsidR="00127D0C">
        <w:rPr/>
        <w:t>C</w:t>
      </w:r>
      <w:r w:rsidRPr="2E89744D" w:rsidR="00127D0C">
        <w:rPr>
          <w:spacing w:val="-4"/>
        </w:rPr>
        <w:t>r</w:t>
      </w:r>
      <w:r w:rsidRPr="2E89744D" w:rsidR="00127D0C">
        <w:rPr>
          <w:spacing w:val="-1"/>
        </w:rPr>
        <w:t>e</w:t>
      </w:r>
      <w:r w:rsidRPr="2E89744D" w:rsidR="00127D0C">
        <w:rPr>
          <w:spacing w:val="1"/>
        </w:rPr>
        <w:t>d</w:t>
      </w:r>
      <w:r w:rsidRPr="2E89744D" w:rsidR="00127D0C">
        <w:rPr>
          <w:spacing w:val="-3"/>
        </w:rPr>
        <w:t>i</w:t>
      </w:r>
      <w:r w:rsidRPr="2E89744D" w:rsidR="00127D0C">
        <w:rPr/>
        <w:t>t</w:t>
      </w:r>
      <w:r w:rsidRPr="2E89744D" w:rsidR="00127D0C">
        <w:rPr>
          <w:spacing w:val="-5"/>
        </w:rPr>
        <w:t xml:space="preserve"> </w:t>
      </w:r>
      <w:r w:rsidRPr="2E89744D" w:rsidR="00127D0C">
        <w:rPr/>
        <w:t>Du</w:t>
      </w:r>
      <w:r w:rsidRPr="2E89744D" w:rsidR="00127D0C">
        <w:rPr>
          <w:spacing w:val="1"/>
        </w:rPr>
        <w:t>a</w:t>
      </w:r>
      <w:r w:rsidRPr="2E89744D" w:rsidR="00127D0C">
        <w:rPr/>
        <w:t xml:space="preserve">l </w:t>
      </w:r>
      <w:r w:rsidRPr="2E89744D" w:rsidR="00127D0C">
        <w:rPr>
          <w:spacing w:val="-2"/>
        </w:rPr>
        <w:t>E</w:t>
      </w:r>
      <w:r w:rsidRPr="2E89744D" w:rsidR="00127D0C">
        <w:rPr>
          <w:spacing w:val="1"/>
        </w:rPr>
        <w:t>n</w:t>
      </w:r>
      <w:r w:rsidRPr="2E89744D" w:rsidR="00127D0C">
        <w:rPr>
          <w:spacing w:val="-3"/>
        </w:rPr>
        <w:t>r</w:t>
      </w:r>
      <w:r w:rsidRPr="2E89744D" w:rsidR="00127D0C">
        <w:rPr>
          <w:spacing w:val="1"/>
        </w:rPr>
        <w:t>o</w:t>
      </w:r>
      <w:r w:rsidRPr="2E89744D" w:rsidR="00127D0C">
        <w:rPr/>
        <w:t>l</w:t>
      </w:r>
      <w:r w:rsidRPr="2E89744D" w:rsidR="00127D0C">
        <w:rPr>
          <w:spacing w:val="-3"/>
        </w:rPr>
        <w:t>l</w:t>
      </w:r>
      <w:r w:rsidRPr="2E89744D" w:rsidR="00127D0C">
        <w:rPr>
          <w:spacing w:val="-1"/>
        </w:rPr>
        <w:t>me</w:t>
      </w:r>
      <w:r w:rsidRPr="2E89744D" w:rsidR="00127D0C">
        <w:rPr>
          <w:spacing w:val="1"/>
        </w:rPr>
        <w:t>n</w:t>
      </w:r>
      <w:r w:rsidRPr="2E89744D" w:rsidR="00127D0C">
        <w:rPr/>
        <w:t>t</w:t>
      </w:r>
      <w:r w:rsidRPr="2E89744D" w:rsidR="3D034165">
        <w:rPr/>
        <w:t>.</w:t>
      </w:r>
      <w:r w:rsidRPr="2E89744D" w:rsidR="00127D0C">
        <w:rPr>
          <w:spacing w:val="-1"/>
        </w:rPr>
        <w:t xml:space="preserve"> </w:t>
      </w:r>
    </w:p>
    <w:p w:rsidRPr="00FA58CA" w:rsidR="00127D0C" w:rsidP="2E89744D" w:rsidRDefault="00127D0C" w14:paraId="1E522E40" w14:textId="77777777">
      <w:pPr>
        <w:pStyle w:val="ListParagraph"/>
        <w:ind w:left="900"/>
      </w:pPr>
    </w:p>
    <w:p w:rsidRPr="00FA58CA" w:rsidR="00127D0C" w:rsidP="2E89744D" w:rsidRDefault="00127D0C" w14:paraId="51C50093" w14:textId="77777777">
      <w:pPr>
        <w:pStyle w:val="ListParagraph"/>
        <w:widowControl w:val="0"/>
        <w:numPr>
          <w:ilvl w:val="1"/>
          <w:numId w:val="38"/>
        </w:numPr>
        <w:rPr/>
      </w:pPr>
      <w:r w:rsidRPr="2E89744D" w:rsidR="00127D0C">
        <w:rPr/>
        <w:t>In</w:t>
      </w:r>
      <w:r w:rsidRPr="2E89744D" w:rsidR="00127D0C">
        <w:rPr>
          <w:spacing w:val="1"/>
        </w:rPr>
        <w:t xml:space="preserve"> a</w:t>
      </w:r>
      <w:r w:rsidRPr="2E89744D" w:rsidR="00127D0C">
        <w:rPr/>
        <w:t xml:space="preserve">ll </w:t>
      </w:r>
      <w:r w:rsidRPr="2E89744D" w:rsidR="00127D0C">
        <w:rPr>
          <w:spacing w:val="-2"/>
        </w:rPr>
        <w:t>c</w:t>
      </w:r>
      <w:r w:rsidRPr="2E89744D" w:rsidR="00127D0C">
        <w:rPr>
          <w:spacing w:val="-1"/>
        </w:rPr>
        <w:t>a</w:t>
      </w:r>
      <w:r w:rsidRPr="2E89744D" w:rsidR="00127D0C">
        <w:rPr/>
        <w:t>s</w:t>
      </w:r>
      <w:r w:rsidRPr="2E89744D" w:rsidR="00127D0C">
        <w:rPr>
          <w:spacing w:val="-1"/>
        </w:rPr>
        <w:t>e</w:t>
      </w:r>
      <w:r w:rsidRPr="2E89744D" w:rsidR="00127D0C">
        <w:rPr/>
        <w:t>s,</w:t>
      </w:r>
      <w:r w:rsidRPr="2E89744D" w:rsidR="00127D0C">
        <w:rPr>
          <w:spacing w:val="-3"/>
        </w:rPr>
        <w:t xml:space="preserve"> </w:t>
      </w:r>
      <w:r w:rsidRPr="2E89744D" w:rsidR="00127D0C">
        <w:rPr/>
        <w:t>f</w:t>
      </w:r>
      <w:r w:rsidRPr="2E89744D" w:rsidR="00127D0C">
        <w:rPr>
          <w:spacing w:val="1"/>
        </w:rPr>
        <w:t>a</w:t>
      </w:r>
      <w:r w:rsidRPr="2E89744D" w:rsidR="00127D0C">
        <w:rPr/>
        <w:t>c</w:t>
      </w:r>
      <w:r w:rsidRPr="2E89744D" w:rsidR="00127D0C">
        <w:rPr>
          <w:spacing w:val="1"/>
        </w:rPr>
        <w:t>u</w:t>
      </w:r>
      <w:r w:rsidRPr="2E89744D" w:rsidR="00127D0C">
        <w:rPr/>
        <w:t>lty</w:t>
      </w:r>
      <w:r w:rsidRPr="2E89744D" w:rsidR="00127D0C">
        <w:rPr>
          <w:spacing w:val="-6"/>
        </w:rPr>
        <w:t xml:space="preserve"> </w:t>
      </w:r>
      <w:r w:rsidRPr="2E89744D" w:rsidR="00127D0C">
        <w:rPr>
          <w:spacing w:val="-1"/>
        </w:rPr>
        <w:t>mu</w:t>
      </w:r>
      <w:r w:rsidRPr="2E89744D" w:rsidR="00127D0C">
        <w:rPr/>
        <w:t>st</w:t>
      </w:r>
      <w:r w:rsidRPr="2E89744D" w:rsidR="00127D0C">
        <w:rPr>
          <w:spacing w:val="-1"/>
        </w:rPr>
        <w:t xml:space="preserve"> mee</w:t>
      </w:r>
      <w:r w:rsidRPr="2E89744D" w:rsidR="00127D0C">
        <w:rPr/>
        <w:t>t</w:t>
      </w:r>
      <w:r w:rsidRPr="2E89744D" w:rsidR="00127D0C">
        <w:rPr>
          <w:spacing w:val="-1"/>
        </w:rPr>
        <w:t xml:space="preserve"> </w:t>
      </w:r>
      <w:r w:rsidRPr="2E89744D" w:rsidR="00127D0C">
        <w:rPr/>
        <w:t>IRSC</w:t>
      </w:r>
      <w:r w:rsidRPr="2E89744D" w:rsidR="00127D0C">
        <w:rPr>
          <w:spacing w:val="-4"/>
        </w:rPr>
        <w:t xml:space="preserve"> </w:t>
      </w:r>
      <w:r w:rsidRPr="2E89744D" w:rsidR="00127D0C">
        <w:rPr/>
        <w:t>f</w:t>
      </w:r>
      <w:r w:rsidRPr="2E89744D" w:rsidR="00127D0C">
        <w:rPr>
          <w:spacing w:val="-1"/>
        </w:rPr>
        <w:t>a</w:t>
      </w:r>
      <w:r w:rsidRPr="2E89744D" w:rsidR="00127D0C">
        <w:rPr/>
        <w:t>c</w:t>
      </w:r>
      <w:r w:rsidRPr="2E89744D" w:rsidR="00127D0C">
        <w:rPr>
          <w:spacing w:val="-1"/>
        </w:rPr>
        <w:t>u</w:t>
      </w:r>
      <w:r w:rsidRPr="2E89744D" w:rsidR="00127D0C">
        <w:rPr/>
        <w:t>lty</w:t>
      </w:r>
      <w:r w:rsidRPr="2E89744D" w:rsidR="00127D0C">
        <w:rPr>
          <w:spacing w:val="-7"/>
        </w:rPr>
        <w:t xml:space="preserve"> </w:t>
      </w:r>
      <w:r w:rsidRPr="2E89744D" w:rsidR="00127D0C">
        <w:rPr/>
        <w:t>c</w:t>
      </w:r>
      <w:r w:rsidRPr="2E89744D" w:rsidR="00127D0C">
        <w:rPr>
          <w:spacing w:val="-3"/>
        </w:rPr>
        <w:t>r</w:t>
      </w:r>
      <w:r w:rsidRPr="2E89744D" w:rsidR="00127D0C">
        <w:rPr>
          <w:spacing w:val="-1"/>
        </w:rPr>
        <w:t>e</w:t>
      </w:r>
      <w:r w:rsidRPr="2E89744D" w:rsidR="00127D0C">
        <w:rPr>
          <w:spacing w:val="1"/>
        </w:rPr>
        <w:t>d</w:t>
      </w:r>
      <w:r w:rsidRPr="2E89744D" w:rsidR="00127D0C">
        <w:rPr>
          <w:spacing w:val="-1"/>
        </w:rPr>
        <w:t>en</w:t>
      </w:r>
      <w:r w:rsidRPr="2E89744D" w:rsidR="00127D0C">
        <w:rPr/>
        <w:t>t</w:t>
      </w:r>
      <w:r w:rsidRPr="2E89744D" w:rsidR="00127D0C">
        <w:rPr>
          <w:spacing w:val="-2"/>
        </w:rPr>
        <w:t>i</w:t>
      </w:r>
      <w:r w:rsidRPr="2E89744D" w:rsidR="00127D0C">
        <w:rPr>
          <w:spacing w:val="1"/>
        </w:rPr>
        <w:t>a</w:t>
      </w:r>
      <w:r w:rsidRPr="2E89744D" w:rsidR="00127D0C">
        <w:rPr/>
        <w:t>l</w:t>
      </w:r>
      <w:r w:rsidRPr="2E89744D" w:rsidR="00127D0C">
        <w:rPr>
          <w:spacing w:val="-3"/>
        </w:rPr>
        <w:t>i</w:t>
      </w:r>
      <w:r w:rsidRPr="2E89744D" w:rsidR="00127D0C">
        <w:rPr>
          <w:spacing w:val="1"/>
        </w:rPr>
        <w:t>n</w:t>
      </w:r>
      <w:r w:rsidRPr="2E89744D" w:rsidR="00127D0C">
        <w:rPr/>
        <w:t>g</w:t>
      </w:r>
      <w:r w:rsidRPr="2E89744D" w:rsidR="00127D0C">
        <w:rPr>
          <w:spacing w:val="-3"/>
        </w:rPr>
        <w:t xml:space="preserve"> </w:t>
      </w:r>
      <w:r w:rsidRPr="2E89744D" w:rsidR="00127D0C">
        <w:rPr/>
        <w:t>c</w:t>
      </w:r>
      <w:r w:rsidRPr="2E89744D" w:rsidR="00127D0C">
        <w:rPr>
          <w:spacing w:val="-3"/>
        </w:rPr>
        <w:t>r</w:t>
      </w:r>
      <w:r w:rsidRPr="2E89744D" w:rsidR="00127D0C">
        <w:rPr/>
        <w:t>i</w:t>
      </w:r>
      <w:r w:rsidRPr="2E89744D" w:rsidR="00127D0C">
        <w:rPr>
          <w:spacing w:val="-2"/>
        </w:rPr>
        <w:t>t</w:t>
      </w:r>
      <w:r w:rsidRPr="2E89744D" w:rsidR="00127D0C">
        <w:rPr>
          <w:spacing w:val="1"/>
        </w:rPr>
        <w:t>e</w:t>
      </w:r>
      <w:r w:rsidRPr="2E89744D" w:rsidR="00127D0C">
        <w:rPr/>
        <w:t>r</w:t>
      </w:r>
      <w:r w:rsidRPr="2E89744D" w:rsidR="00127D0C">
        <w:rPr>
          <w:spacing w:val="-4"/>
        </w:rPr>
        <w:t>i</w:t>
      </w:r>
      <w:r w:rsidRPr="2E89744D" w:rsidR="00127D0C">
        <w:rPr/>
        <w:t>a. T</w:t>
      </w:r>
      <w:r w:rsidRPr="2E89744D" w:rsidR="00127D0C">
        <w:rPr>
          <w:spacing w:val="-2"/>
        </w:rPr>
        <w:t>h</w:t>
      </w:r>
      <w:r w:rsidRPr="2E89744D" w:rsidR="00127D0C">
        <w:rPr>
          <w:spacing w:val="1"/>
        </w:rPr>
        <w:t>e</w:t>
      </w:r>
      <w:r w:rsidRPr="2E89744D" w:rsidR="00127D0C">
        <w:rPr>
          <w:spacing w:val="-2"/>
        </w:rPr>
        <w:t>s</w:t>
      </w:r>
      <w:r w:rsidRPr="2E89744D" w:rsidR="00127D0C">
        <w:rPr/>
        <w:t>e</w:t>
      </w:r>
      <w:r w:rsidRPr="2E89744D" w:rsidR="00127D0C">
        <w:rPr>
          <w:spacing w:val="2"/>
        </w:rPr>
        <w:t xml:space="preserve"> </w:t>
      </w:r>
      <w:r w:rsidRPr="2E89744D" w:rsidR="00127D0C">
        <w:rPr/>
        <w:t>IRSC</w:t>
      </w:r>
      <w:r w:rsidRPr="2E89744D" w:rsidR="00127D0C">
        <w:rPr>
          <w:spacing w:val="-2"/>
        </w:rPr>
        <w:t xml:space="preserve"> </w:t>
      </w:r>
      <w:r w:rsidRPr="2E89744D" w:rsidR="00127D0C">
        <w:rPr/>
        <w:t>c</w:t>
      </w:r>
      <w:r w:rsidRPr="2E89744D" w:rsidR="00127D0C">
        <w:rPr>
          <w:spacing w:val="-1"/>
        </w:rPr>
        <w:t>r</w:t>
      </w:r>
      <w:r w:rsidRPr="2E89744D" w:rsidR="00127D0C">
        <w:rPr>
          <w:spacing w:val="-3"/>
        </w:rPr>
        <w:t>i</w:t>
      </w:r>
      <w:r w:rsidRPr="2E89744D" w:rsidR="00127D0C">
        <w:rPr>
          <w:spacing w:val="-2"/>
        </w:rPr>
        <w:t>t</w:t>
      </w:r>
      <w:r w:rsidRPr="2E89744D" w:rsidR="00127D0C">
        <w:rPr>
          <w:spacing w:val="1"/>
        </w:rPr>
        <w:t>e</w:t>
      </w:r>
      <w:r w:rsidRPr="2E89744D" w:rsidR="00127D0C">
        <w:rPr/>
        <w:t>r</w:t>
      </w:r>
      <w:r w:rsidRPr="2E89744D" w:rsidR="00127D0C">
        <w:rPr>
          <w:spacing w:val="-4"/>
        </w:rPr>
        <w:t>i</w:t>
      </w:r>
      <w:r w:rsidRPr="2E89744D" w:rsidR="00127D0C">
        <w:rPr/>
        <w:t xml:space="preserve">a </w:t>
      </w:r>
      <w:r w:rsidRPr="2E89744D" w:rsidR="00127D0C">
        <w:rPr>
          <w:spacing w:val="-1"/>
        </w:rPr>
        <w:t>a</w:t>
      </w:r>
      <w:r w:rsidRPr="2E89744D" w:rsidR="00127D0C">
        <w:rPr>
          <w:spacing w:val="1"/>
        </w:rPr>
        <w:t>p</w:t>
      </w:r>
      <w:r w:rsidRPr="2E89744D" w:rsidR="00127D0C">
        <w:rPr>
          <w:spacing w:val="-1"/>
        </w:rPr>
        <w:t>p</w:t>
      </w:r>
      <w:r w:rsidRPr="2E89744D" w:rsidR="00127D0C">
        <w:rPr>
          <w:spacing w:val="-3"/>
        </w:rPr>
        <w:t>l</w:t>
      </w:r>
      <w:r w:rsidRPr="2E89744D" w:rsidR="00127D0C">
        <w:rPr/>
        <w:t>y</w:t>
      </w:r>
      <w:r w:rsidRPr="2E89744D" w:rsidR="00127D0C">
        <w:rPr>
          <w:spacing w:val="-4"/>
        </w:rPr>
        <w:t xml:space="preserve"> </w:t>
      </w:r>
      <w:r w:rsidRPr="2E89744D" w:rsidR="00127D0C">
        <w:rPr/>
        <w:t>to</w:t>
      </w:r>
      <w:r w:rsidRPr="2E89744D" w:rsidR="00127D0C">
        <w:rPr>
          <w:spacing w:val="1"/>
        </w:rPr>
        <w:t xml:space="preserve"> a</w:t>
      </w:r>
      <w:r w:rsidRPr="2E89744D" w:rsidR="00127D0C">
        <w:rPr/>
        <w:t>ll</w:t>
      </w:r>
      <w:r w:rsidRPr="2E89744D" w:rsidR="00127D0C">
        <w:rPr>
          <w:spacing w:val="-5"/>
        </w:rPr>
        <w:t xml:space="preserve"> </w:t>
      </w:r>
      <w:r w:rsidRPr="2E89744D" w:rsidR="00127D0C">
        <w:rPr/>
        <w:t>f</w:t>
      </w:r>
      <w:r w:rsidRPr="2E89744D" w:rsidR="00127D0C">
        <w:rPr>
          <w:spacing w:val="1"/>
        </w:rPr>
        <w:t>a</w:t>
      </w:r>
      <w:r w:rsidRPr="2E89744D" w:rsidR="00127D0C">
        <w:rPr/>
        <w:t>c</w:t>
      </w:r>
      <w:r w:rsidRPr="2E89744D" w:rsidR="00127D0C">
        <w:rPr>
          <w:spacing w:val="1"/>
        </w:rPr>
        <w:t>u</w:t>
      </w:r>
      <w:r w:rsidRPr="2E89744D" w:rsidR="00127D0C">
        <w:rPr/>
        <w:t>lty</w:t>
      </w:r>
      <w:r w:rsidRPr="2E89744D" w:rsidR="00127D0C">
        <w:rPr>
          <w:spacing w:val="-4"/>
        </w:rPr>
        <w:t xml:space="preserve"> </w:t>
      </w:r>
      <w:r w:rsidRPr="2E89744D" w:rsidR="00127D0C">
        <w:rPr>
          <w:spacing w:val="-2"/>
        </w:rPr>
        <w:t>t</w:t>
      </w:r>
      <w:r w:rsidRPr="2E89744D" w:rsidR="00127D0C">
        <w:rPr>
          <w:spacing w:val="-1"/>
        </w:rPr>
        <w:t>e</w:t>
      </w:r>
      <w:r w:rsidRPr="2E89744D" w:rsidR="00127D0C">
        <w:rPr>
          <w:spacing w:val="1"/>
        </w:rPr>
        <w:t>a</w:t>
      </w:r>
      <w:r w:rsidRPr="2E89744D" w:rsidR="00127D0C">
        <w:rPr>
          <w:spacing w:val="-2"/>
        </w:rPr>
        <w:t>c</w:t>
      </w:r>
      <w:r w:rsidRPr="2E89744D" w:rsidR="00127D0C">
        <w:rPr>
          <w:spacing w:val="1"/>
        </w:rPr>
        <w:t>h</w:t>
      </w:r>
      <w:r w:rsidRPr="2E89744D" w:rsidR="00127D0C">
        <w:rPr>
          <w:spacing w:val="-3"/>
        </w:rPr>
        <w:t>i</w:t>
      </w:r>
      <w:r w:rsidRPr="2E89744D" w:rsidR="00127D0C">
        <w:rPr>
          <w:spacing w:val="1"/>
        </w:rPr>
        <w:t>n</w:t>
      </w:r>
      <w:r w:rsidRPr="2E89744D" w:rsidR="00127D0C">
        <w:rPr/>
        <w:t xml:space="preserve">g </w:t>
      </w:r>
      <w:r w:rsidRPr="2E89744D" w:rsidR="00127D0C">
        <w:rPr>
          <w:noProof/>
          <w:spacing w:val="-1"/>
        </w:rPr>
        <w:t>p</w:t>
      </w:r>
      <w:r w:rsidRPr="2E89744D" w:rsidR="00127D0C">
        <w:rPr>
          <w:noProof/>
          <w:spacing w:val="1"/>
        </w:rPr>
        <w:t>o</w:t>
      </w:r>
      <w:r w:rsidRPr="2E89744D" w:rsidR="00127D0C">
        <w:rPr>
          <w:noProof/>
          <w:spacing w:val="-2"/>
        </w:rPr>
        <w:t>s</w:t>
      </w:r>
      <w:r w:rsidRPr="2E89744D" w:rsidR="00127D0C">
        <w:rPr>
          <w:noProof/>
        </w:rPr>
        <w:t>t-</w:t>
      </w:r>
      <w:r w:rsidRPr="2E89744D" w:rsidR="00127D0C">
        <w:rPr>
          <w:noProof/>
          <w:spacing w:val="-2"/>
        </w:rPr>
        <w:t>s</w:t>
      </w:r>
      <w:r w:rsidRPr="2E89744D" w:rsidR="00127D0C">
        <w:rPr>
          <w:noProof/>
          <w:spacing w:val="1"/>
        </w:rPr>
        <w:t>e</w:t>
      </w:r>
      <w:r w:rsidRPr="2E89744D" w:rsidR="00127D0C">
        <w:rPr>
          <w:noProof/>
          <w:spacing w:val="-2"/>
        </w:rPr>
        <w:t>c</w:t>
      </w:r>
      <w:r w:rsidRPr="2E89744D" w:rsidR="00127D0C">
        <w:rPr>
          <w:noProof/>
          <w:spacing w:val="-1"/>
        </w:rPr>
        <w:t>on</w:t>
      </w:r>
      <w:r w:rsidRPr="2E89744D" w:rsidR="00127D0C">
        <w:rPr>
          <w:noProof/>
          <w:spacing w:val="1"/>
        </w:rPr>
        <w:t>d</w:t>
      </w:r>
      <w:r w:rsidRPr="2E89744D" w:rsidR="00127D0C">
        <w:rPr>
          <w:noProof/>
          <w:spacing w:val="-1"/>
        </w:rPr>
        <w:t>a</w:t>
      </w:r>
      <w:r w:rsidRPr="2E89744D" w:rsidR="00127D0C">
        <w:rPr>
          <w:noProof/>
        </w:rPr>
        <w:t>ry</w:t>
      </w:r>
      <w:r w:rsidRPr="2E89744D" w:rsidR="00127D0C">
        <w:rPr>
          <w:spacing w:val="-6"/>
        </w:rPr>
        <w:t xml:space="preserve"> </w:t>
      </w:r>
      <w:r w:rsidRPr="2E89744D" w:rsidR="00127D0C">
        <w:rPr/>
        <w:t>c</w:t>
      </w:r>
      <w:r w:rsidRPr="2E89744D" w:rsidR="00127D0C">
        <w:rPr>
          <w:spacing w:val="-1"/>
        </w:rPr>
        <w:t>o</w:t>
      </w:r>
      <w:r w:rsidRPr="2E89744D" w:rsidR="00127D0C">
        <w:rPr>
          <w:spacing w:val="1"/>
        </w:rPr>
        <w:t>u</w:t>
      </w:r>
      <w:r w:rsidRPr="2E89744D" w:rsidR="00127D0C">
        <w:rPr/>
        <w:t>r</w:t>
      </w:r>
      <w:r w:rsidRPr="2E89744D" w:rsidR="00127D0C">
        <w:rPr>
          <w:spacing w:val="-3"/>
        </w:rPr>
        <w:t>s</w:t>
      </w:r>
      <w:r w:rsidRPr="2E89744D" w:rsidR="00127D0C">
        <w:rPr>
          <w:spacing w:val="-1"/>
        </w:rPr>
        <w:t>e</w:t>
      </w:r>
      <w:r w:rsidRPr="2E89744D" w:rsidR="00127D0C">
        <w:rPr/>
        <w:t>s</w:t>
      </w:r>
      <w:r w:rsidRPr="2E89744D" w:rsidR="00127D0C">
        <w:rPr>
          <w:spacing w:val="-2"/>
        </w:rPr>
        <w:t xml:space="preserve"> </w:t>
      </w:r>
      <w:r w:rsidRPr="2E89744D" w:rsidR="00127D0C">
        <w:rPr/>
        <w:t>re</w:t>
      </w:r>
      <w:r w:rsidRPr="2E89744D" w:rsidR="00127D0C">
        <w:rPr>
          <w:spacing w:val="-4"/>
        </w:rPr>
        <w:t>g</w:t>
      </w:r>
      <w:r w:rsidRPr="2E89744D" w:rsidR="00127D0C">
        <w:rPr>
          <w:spacing w:val="1"/>
        </w:rPr>
        <w:t>a</w:t>
      </w:r>
      <w:r w:rsidRPr="2E89744D" w:rsidR="00127D0C">
        <w:rPr>
          <w:spacing w:val="-3"/>
        </w:rPr>
        <w:t>r</w:t>
      </w:r>
      <w:r w:rsidRPr="2E89744D" w:rsidR="00127D0C">
        <w:rPr>
          <w:spacing w:val="1"/>
        </w:rPr>
        <w:t>d</w:t>
      </w:r>
      <w:r w:rsidRPr="2E89744D" w:rsidR="00127D0C">
        <w:rPr>
          <w:spacing w:val="-3"/>
        </w:rPr>
        <w:t>l</w:t>
      </w:r>
      <w:r w:rsidRPr="2E89744D" w:rsidR="00127D0C">
        <w:rPr>
          <w:spacing w:val="1"/>
        </w:rPr>
        <w:t>e</w:t>
      </w:r>
      <w:r w:rsidRPr="2E89744D" w:rsidR="00127D0C">
        <w:rPr/>
        <w:t>ss</w:t>
      </w:r>
      <w:r w:rsidRPr="2E89744D" w:rsidR="00127D0C">
        <w:rPr>
          <w:spacing w:val="-1"/>
        </w:rPr>
        <w:t xml:space="preserve"> o</w:t>
      </w:r>
      <w:r w:rsidRPr="2E89744D" w:rsidR="00127D0C">
        <w:rPr/>
        <w:t>f</w:t>
      </w:r>
      <w:r w:rsidRPr="2E89744D" w:rsidR="00127D0C">
        <w:rPr>
          <w:spacing w:val="-1"/>
        </w:rPr>
        <w:t xml:space="preserve"> </w:t>
      </w:r>
      <w:r w:rsidRPr="2E89744D" w:rsidR="00127D0C">
        <w:rPr/>
        <w:t>t</w:t>
      </w:r>
      <w:r w:rsidRPr="2E89744D" w:rsidR="00127D0C">
        <w:rPr>
          <w:spacing w:val="1"/>
        </w:rPr>
        <w:t>h</w:t>
      </w:r>
      <w:r w:rsidRPr="2E89744D" w:rsidR="00127D0C">
        <w:rPr/>
        <w:t>e</w:t>
      </w:r>
      <w:r w:rsidRPr="2E89744D" w:rsidR="00127D0C">
        <w:rPr>
          <w:spacing w:val="-3"/>
        </w:rPr>
        <w:t xml:space="preserve"> </w:t>
      </w:r>
      <w:r w:rsidRPr="2E89744D" w:rsidR="00127D0C">
        <w:rPr>
          <w:spacing w:val="-1"/>
        </w:rPr>
        <w:t>p</w:t>
      </w:r>
      <w:r w:rsidRPr="2E89744D" w:rsidR="00127D0C">
        <w:rPr>
          <w:spacing w:val="1"/>
        </w:rPr>
        <w:t>h</w:t>
      </w:r>
      <w:r w:rsidRPr="2E89744D" w:rsidR="00127D0C">
        <w:rPr>
          <w:spacing w:val="-2"/>
        </w:rPr>
        <w:t>ys</w:t>
      </w:r>
      <w:r w:rsidRPr="2E89744D" w:rsidR="00127D0C">
        <w:rPr/>
        <w:t>ic</w:t>
      </w:r>
      <w:r w:rsidRPr="2E89744D" w:rsidR="00127D0C">
        <w:rPr>
          <w:spacing w:val="-2"/>
        </w:rPr>
        <w:t>a</w:t>
      </w:r>
      <w:r w:rsidRPr="2E89744D" w:rsidR="00127D0C">
        <w:rPr/>
        <w:t>l loc</w:t>
      </w:r>
      <w:r w:rsidRPr="2E89744D" w:rsidR="00127D0C">
        <w:rPr>
          <w:spacing w:val="-1"/>
        </w:rPr>
        <w:t>a</w:t>
      </w:r>
      <w:r w:rsidRPr="2E89744D" w:rsidR="00127D0C">
        <w:rPr/>
        <w:t>ti</w:t>
      </w:r>
      <w:r w:rsidRPr="2E89744D" w:rsidR="00127D0C">
        <w:rPr>
          <w:spacing w:val="1"/>
        </w:rPr>
        <w:t>o</w:t>
      </w:r>
      <w:r w:rsidRPr="2E89744D" w:rsidR="00127D0C">
        <w:rPr/>
        <w:t>n</w:t>
      </w:r>
      <w:r w:rsidRPr="2E89744D" w:rsidR="00127D0C">
        <w:rPr>
          <w:spacing w:val="-3"/>
        </w:rPr>
        <w:t xml:space="preserve"> </w:t>
      </w:r>
      <w:r w:rsidRPr="2E89744D" w:rsidR="00127D0C">
        <w:rPr>
          <w:spacing w:val="-1"/>
        </w:rPr>
        <w:t>o</w:t>
      </w:r>
      <w:r w:rsidRPr="2E89744D" w:rsidR="00127D0C">
        <w:rPr/>
        <w:t>f</w:t>
      </w:r>
      <w:r w:rsidRPr="2E89744D" w:rsidR="00127D0C">
        <w:rPr>
          <w:spacing w:val="1"/>
        </w:rPr>
        <w:t xml:space="preserve"> </w:t>
      </w:r>
      <w:r w:rsidRPr="2E89744D" w:rsidR="00127D0C">
        <w:rPr/>
        <w:t>t</w:t>
      </w:r>
      <w:r w:rsidRPr="2E89744D" w:rsidR="00127D0C">
        <w:rPr>
          <w:spacing w:val="-1"/>
        </w:rPr>
        <w:t>h</w:t>
      </w:r>
      <w:r w:rsidRPr="2E89744D" w:rsidR="00127D0C">
        <w:rPr/>
        <w:t xml:space="preserve">e </w:t>
      </w:r>
      <w:r w:rsidRPr="2E89744D" w:rsidR="00127D0C">
        <w:rPr>
          <w:spacing w:val="-2"/>
        </w:rPr>
        <w:t>c</w:t>
      </w:r>
      <w:r w:rsidRPr="2E89744D" w:rsidR="00127D0C">
        <w:rPr>
          <w:spacing w:val="-1"/>
        </w:rPr>
        <w:t>o</w:t>
      </w:r>
      <w:r w:rsidRPr="2E89744D" w:rsidR="00127D0C">
        <w:rPr>
          <w:spacing w:val="1"/>
        </w:rPr>
        <w:t>u</w:t>
      </w:r>
      <w:r w:rsidRPr="2E89744D" w:rsidR="00127D0C">
        <w:rPr>
          <w:spacing w:val="-3"/>
        </w:rPr>
        <w:t>r</w:t>
      </w:r>
      <w:r w:rsidRPr="2E89744D" w:rsidR="00127D0C">
        <w:rPr/>
        <w:t xml:space="preserve">se </w:t>
      </w:r>
      <w:r w:rsidRPr="2E89744D" w:rsidR="00127D0C">
        <w:rPr>
          <w:spacing w:val="1"/>
        </w:rPr>
        <w:t>be</w:t>
      </w:r>
      <w:r w:rsidRPr="2E89744D" w:rsidR="00127D0C">
        <w:rPr/>
        <w:t>ing</w:t>
      </w:r>
      <w:r w:rsidRPr="2E89744D" w:rsidR="00127D0C">
        <w:rPr>
          <w:spacing w:val="-2"/>
        </w:rPr>
        <w:t xml:space="preserve"> </w:t>
      </w:r>
      <w:r w:rsidRPr="2E89744D" w:rsidR="00127D0C">
        <w:rPr/>
        <w:t>t</w:t>
      </w:r>
      <w:r w:rsidRPr="2E89744D" w:rsidR="00127D0C">
        <w:rPr>
          <w:spacing w:val="-1"/>
        </w:rPr>
        <w:t>a</w:t>
      </w:r>
      <w:r w:rsidRPr="2E89744D" w:rsidR="00127D0C">
        <w:rPr>
          <w:spacing w:val="1"/>
        </w:rPr>
        <w:t>u</w:t>
      </w:r>
      <w:r w:rsidRPr="2E89744D" w:rsidR="00127D0C">
        <w:rPr>
          <w:spacing w:val="-4"/>
        </w:rPr>
        <w:t>g</w:t>
      </w:r>
      <w:r w:rsidRPr="2E89744D" w:rsidR="00127D0C">
        <w:rPr>
          <w:spacing w:val="1"/>
        </w:rPr>
        <w:t>h</w:t>
      </w:r>
      <w:r w:rsidRPr="2E89744D" w:rsidR="00127D0C">
        <w:rPr>
          <w:spacing w:val="-2"/>
        </w:rPr>
        <w:t>t</w:t>
      </w:r>
      <w:r w:rsidRPr="2E89744D" w:rsidR="00127D0C">
        <w:rPr/>
        <w:t>.</w:t>
      </w:r>
    </w:p>
    <w:p w:rsidRPr="00FA58CA" w:rsidR="00127D0C" w:rsidP="2E89744D" w:rsidRDefault="00127D0C" w14:paraId="0DB3F181" w14:textId="77777777">
      <w:pPr>
        <w:pStyle w:val="ListParagraph"/>
      </w:pPr>
    </w:p>
    <w:bookmarkEnd w:id="40"/>
    <w:p w:rsidRPr="00FA58CA" w:rsidR="00127D0C" w:rsidP="2E89744D" w:rsidRDefault="00127D0C" w14:paraId="4B449D22" w14:textId="0B27A2D9">
      <w:pPr>
        <w:pStyle w:val="ListParagraph"/>
        <w:widowControl w:val="0"/>
        <w:numPr>
          <w:ilvl w:val="2"/>
          <w:numId w:val="38"/>
        </w:numPr>
        <w:spacing w:after="200" w:line="276" w:lineRule="auto"/>
        <w:ind w:left="1800"/>
        <w:rPr/>
      </w:pPr>
      <w:r w:rsidR="00127D0C">
        <w:rPr/>
        <w:t xml:space="preserve">At the request of the high school principal/designee, IRSC will work with the </w:t>
      </w:r>
      <w:r w:rsidR="00127D0C">
        <w:rPr/>
        <w:t xml:space="preserve">school to identify teachers for dual enrollment courses, taught on the high school site. However, IRSC does not guarantee the successful placement of teachers for </w:t>
      </w:r>
      <w:r w:rsidR="5E0A28DC">
        <w:rPr/>
        <w:t>high</w:t>
      </w:r>
      <w:r w:rsidR="00127D0C">
        <w:rPr/>
        <w:t xml:space="preserve"> school.  </w:t>
      </w:r>
    </w:p>
    <w:p w:rsidRPr="00FA58CA" w:rsidR="00127D0C" w:rsidP="2E89744D" w:rsidRDefault="5F9BAFA3" w14:paraId="224CEED4" w14:textId="3481C034">
      <w:pPr>
        <w:pStyle w:val="ListParagraph"/>
        <w:widowControl w:val="0"/>
        <w:numPr>
          <w:ilvl w:val="2"/>
          <w:numId w:val="38"/>
        </w:numPr>
        <w:spacing w:after="200" w:line="276" w:lineRule="auto"/>
        <w:ind w:left="1800"/>
        <w:rPr/>
      </w:pPr>
      <w:r w:rsidR="5F9BAFA3">
        <w:rPr/>
        <w:t>The contingent worker</w:t>
      </w:r>
      <w:r w:rsidR="00127D0C">
        <w:rPr/>
        <w:t xml:space="preserve"> process must be completed by A</w:t>
      </w:r>
      <w:r w:rsidR="510BEBBA">
        <w:rPr/>
        <w:t>pril</w:t>
      </w:r>
      <w:r w:rsidR="00127D0C">
        <w:rPr/>
        <w:t xml:space="preserve"> 1st </w:t>
      </w:r>
      <w:r w:rsidR="0F65E684">
        <w:rPr/>
        <w:t>for</w:t>
      </w:r>
      <w:r w:rsidR="00127D0C">
        <w:rPr/>
        <w:t xml:space="preserve"> the faculty member to be eligible for the Fall Semester and by November 1st to be eligible for the Spring Semester. </w:t>
      </w:r>
    </w:p>
    <w:p w:rsidRPr="00FA58CA" w:rsidR="00127D0C" w:rsidP="2E89744D" w:rsidRDefault="00127D0C" w14:paraId="7C730DCF" w14:textId="0710C351">
      <w:pPr>
        <w:pStyle w:val="ListParagraph"/>
        <w:widowControl w:val="0"/>
        <w:numPr>
          <w:ilvl w:val="2"/>
          <w:numId w:val="38"/>
        </w:numPr>
        <w:spacing w:after="200" w:line="276" w:lineRule="auto"/>
        <w:ind w:left="1800"/>
        <w:rPr/>
      </w:pPr>
      <w:r w:rsidR="00127D0C">
        <w:rPr/>
        <w:t xml:space="preserve">Each prospective teacher must complete the steps of the adjunct faculty certification process. High </w:t>
      </w:r>
      <w:r w:rsidR="5DCD5640">
        <w:rPr/>
        <w:t>s</w:t>
      </w:r>
      <w:r w:rsidR="00127D0C">
        <w:rPr/>
        <w:t>chool site dual enrollment instructors must contact IRSC instructional dean/designee to inquire about additional training sessions required for specific disciplines.</w:t>
      </w:r>
    </w:p>
    <w:p w:rsidR="5B4EF2E0" w:rsidP="5B4EF2E0" w:rsidRDefault="5B4EF2E0" w14:paraId="640544BA" w14:textId="272A7ADD">
      <w:pPr>
        <w:pStyle w:val="ListParagraph"/>
        <w:widowControl w:val="0"/>
        <w:spacing w:after="200" w:line="276" w:lineRule="auto"/>
        <w:ind w:left="1800" w:hanging="360"/>
      </w:pPr>
    </w:p>
    <w:p w:rsidRPr="00FA58CA" w:rsidR="00127D0C" w:rsidP="2E89744D" w:rsidRDefault="00127D0C" w14:paraId="5B1FBA19" w14:textId="77777777">
      <w:pPr>
        <w:pStyle w:val="ListParagraph"/>
        <w:ind w:left="1800"/>
      </w:pPr>
    </w:p>
    <w:p w:rsidRPr="00FA58CA" w:rsidR="00127D0C" w:rsidP="2E89744D" w:rsidRDefault="00127D0C" w14:paraId="6B3348D1" w14:textId="77777777">
      <w:pPr>
        <w:pStyle w:val="ListParagraph"/>
        <w:widowControl w:val="0"/>
        <w:numPr>
          <w:ilvl w:val="1"/>
          <w:numId w:val="38"/>
        </w:numPr>
        <w:tabs>
          <w:tab w:val="left" w:pos="9000"/>
        </w:tabs>
        <w:spacing w:before="4" w:line="276" w:lineRule="exact"/>
        <w:ind w:left="810"/>
        <w:rPr/>
      </w:pPr>
      <w:r w:rsidRPr="2E89744D" w:rsidR="00127D0C">
        <w:rPr/>
        <w:t>I</w:t>
      </w:r>
      <w:r w:rsidRPr="2E89744D" w:rsidR="00127D0C">
        <w:rPr>
          <w:spacing w:val="-1"/>
        </w:rPr>
        <w:t>n</w:t>
      </w:r>
      <w:r w:rsidRPr="2E89744D" w:rsidR="00127D0C">
        <w:rPr>
          <w:spacing w:val="1"/>
        </w:rPr>
        <w:t>d</w:t>
      </w:r>
      <w:r w:rsidRPr="2E89744D" w:rsidR="00127D0C">
        <w:rPr>
          <w:spacing w:val="-3"/>
        </w:rPr>
        <w:t>i</w:t>
      </w:r>
      <w:r w:rsidRPr="2E89744D" w:rsidR="00127D0C">
        <w:rPr>
          <w:spacing w:val="-1"/>
        </w:rPr>
        <w:t>a</w:t>
      </w:r>
      <w:r w:rsidRPr="2E89744D" w:rsidR="00127D0C">
        <w:rPr/>
        <w:t>n</w:t>
      </w:r>
      <w:r w:rsidRPr="2E89744D" w:rsidR="00127D0C">
        <w:rPr>
          <w:spacing w:val="2"/>
        </w:rPr>
        <w:t xml:space="preserve"> </w:t>
      </w:r>
      <w:r w:rsidRPr="2E89744D" w:rsidR="00127D0C">
        <w:rPr>
          <w:spacing w:val="-3"/>
        </w:rPr>
        <w:t>R</w:t>
      </w:r>
      <w:r w:rsidRPr="2E89744D" w:rsidR="00127D0C">
        <w:rPr/>
        <w:t>i</w:t>
      </w:r>
      <w:r w:rsidRPr="2E89744D" w:rsidR="00127D0C">
        <w:rPr>
          <w:spacing w:val="-3"/>
        </w:rPr>
        <w:t>v</w:t>
      </w:r>
      <w:r w:rsidRPr="2E89744D" w:rsidR="00127D0C">
        <w:rPr>
          <w:spacing w:val="1"/>
        </w:rPr>
        <w:t>e</w:t>
      </w:r>
      <w:r w:rsidRPr="2E89744D" w:rsidR="00127D0C">
        <w:rPr/>
        <w:t xml:space="preserve">r </w:t>
      </w:r>
      <w:r w:rsidRPr="2E89744D" w:rsidR="00127D0C">
        <w:rPr>
          <w:spacing w:val="-2"/>
        </w:rPr>
        <w:t>S</w:t>
      </w:r>
      <w:r w:rsidRPr="2E89744D" w:rsidR="00127D0C">
        <w:rPr/>
        <w:t>t</w:t>
      </w:r>
      <w:r w:rsidRPr="2E89744D" w:rsidR="00127D0C">
        <w:rPr>
          <w:spacing w:val="1"/>
        </w:rPr>
        <w:t>a</w:t>
      </w:r>
      <w:r w:rsidRPr="2E89744D" w:rsidR="00127D0C">
        <w:rPr>
          <w:spacing w:val="-2"/>
        </w:rPr>
        <w:t>t</w:t>
      </w:r>
      <w:r w:rsidRPr="2E89744D" w:rsidR="00127D0C">
        <w:rPr/>
        <w:t>e</w:t>
      </w:r>
      <w:r w:rsidRPr="2E89744D" w:rsidR="00127D0C">
        <w:rPr>
          <w:spacing w:val="2"/>
        </w:rPr>
        <w:t xml:space="preserve"> </w:t>
      </w:r>
      <w:r w:rsidRPr="2E89744D" w:rsidR="00127D0C">
        <w:rPr/>
        <w:t>C</w:t>
      </w:r>
      <w:r w:rsidRPr="2E89744D" w:rsidR="00127D0C">
        <w:rPr>
          <w:spacing w:val="-2"/>
        </w:rPr>
        <w:t>o</w:t>
      </w:r>
      <w:r w:rsidRPr="2E89744D" w:rsidR="00127D0C">
        <w:rPr/>
        <w:t>l</w:t>
      </w:r>
      <w:r w:rsidRPr="2E89744D" w:rsidR="00127D0C">
        <w:rPr>
          <w:spacing w:val="-3"/>
        </w:rPr>
        <w:t>l</w:t>
      </w:r>
      <w:r w:rsidRPr="2E89744D" w:rsidR="00127D0C">
        <w:rPr>
          <w:spacing w:val="1"/>
        </w:rPr>
        <w:t>e</w:t>
      </w:r>
      <w:r w:rsidRPr="2E89744D" w:rsidR="00127D0C">
        <w:rPr>
          <w:spacing w:val="-1"/>
        </w:rPr>
        <w:t>ge</w:t>
      </w:r>
      <w:r w:rsidRPr="2E89744D" w:rsidR="00127D0C">
        <w:rPr/>
        <w:t>,</w:t>
      </w:r>
      <w:r w:rsidRPr="2E89744D" w:rsidR="00127D0C">
        <w:rPr>
          <w:spacing w:val="-1"/>
        </w:rPr>
        <w:t xml:space="preserve"> </w:t>
      </w:r>
      <w:r w:rsidRPr="2E89744D" w:rsidR="00127D0C">
        <w:rPr>
          <w:spacing w:val="1"/>
        </w:rPr>
        <w:t>a</w:t>
      </w:r>
      <w:r w:rsidRPr="2E89744D" w:rsidR="00127D0C">
        <w:rPr/>
        <w:t>s</w:t>
      </w:r>
      <w:r w:rsidRPr="2E89744D" w:rsidR="00127D0C">
        <w:rPr>
          <w:spacing w:val="1"/>
        </w:rPr>
        <w:t xml:space="preserve"> </w:t>
      </w:r>
      <w:r w:rsidRPr="2E89744D" w:rsidR="00127D0C">
        <w:rPr>
          <w:spacing w:val="-2"/>
        </w:rPr>
        <w:t>t</w:t>
      </w:r>
      <w:r w:rsidRPr="2E89744D" w:rsidR="00127D0C">
        <w:rPr>
          <w:spacing w:val="-1"/>
        </w:rPr>
        <w:t>h</w:t>
      </w:r>
      <w:r w:rsidRPr="2E89744D" w:rsidR="00127D0C">
        <w:rPr/>
        <w:t>e</w:t>
      </w:r>
      <w:r w:rsidRPr="2E89744D" w:rsidR="00127D0C">
        <w:rPr>
          <w:spacing w:val="-3"/>
        </w:rPr>
        <w:t xml:space="preserve"> </w:t>
      </w:r>
      <w:r w:rsidRPr="2E89744D" w:rsidR="00127D0C">
        <w:rPr>
          <w:spacing w:val="-1"/>
        </w:rPr>
        <w:t>p</w:t>
      </w:r>
      <w:r w:rsidRPr="2E89744D" w:rsidR="00127D0C">
        <w:rPr>
          <w:spacing w:val="1"/>
        </w:rPr>
        <w:t>o</w:t>
      </w:r>
      <w:r w:rsidRPr="2E89744D" w:rsidR="00127D0C">
        <w:rPr>
          <w:spacing w:val="-2"/>
        </w:rPr>
        <w:t>s</w:t>
      </w:r>
      <w:r w:rsidRPr="2E89744D" w:rsidR="00127D0C">
        <w:rPr/>
        <w:t>t</w:t>
      </w:r>
      <w:r w:rsidRPr="2E89744D" w:rsidR="00127D0C">
        <w:rPr>
          <w:spacing w:val="-2"/>
        </w:rPr>
        <w:t>s</w:t>
      </w:r>
      <w:r w:rsidRPr="2E89744D" w:rsidR="00127D0C">
        <w:rPr>
          <w:spacing w:val="1"/>
        </w:rPr>
        <w:t>e</w:t>
      </w:r>
      <w:r w:rsidRPr="2E89744D" w:rsidR="00127D0C">
        <w:rPr>
          <w:spacing w:val="-2"/>
        </w:rPr>
        <w:t>c</w:t>
      </w:r>
      <w:r w:rsidRPr="2E89744D" w:rsidR="00127D0C">
        <w:rPr>
          <w:spacing w:val="-1"/>
        </w:rPr>
        <w:t>ond</w:t>
      </w:r>
      <w:r w:rsidRPr="2E89744D" w:rsidR="00127D0C">
        <w:rPr>
          <w:spacing w:val="1"/>
        </w:rPr>
        <w:t>a</w:t>
      </w:r>
      <w:r w:rsidRPr="2E89744D" w:rsidR="00127D0C">
        <w:rPr/>
        <w:t>ry</w:t>
      </w:r>
      <w:r w:rsidRPr="2E89744D" w:rsidR="00127D0C">
        <w:rPr>
          <w:spacing w:val="-6"/>
        </w:rPr>
        <w:t xml:space="preserve"> </w:t>
      </w:r>
      <w:r w:rsidRPr="2E89744D" w:rsidR="00127D0C">
        <w:rPr/>
        <w:t>ins</w:t>
      </w:r>
      <w:r w:rsidRPr="2E89744D" w:rsidR="00127D0C">
        <w:rPr>
          <w:spacing w:val="1"/>
        </w:rPr>
        <w:t>t</w:t>
      </w:r>
      <w:r w:rsidRPr="2E89744D" w:rsidR="00127D0C">
        <w:rPr/>
        <w:t>it</w:t>
      </w:r>
      <w:r w:rsidRPr="2E89744D" w:rsidR="00127D0C">
        <w:rPr>
          <w:spacing w:val="1"/>
        </w:rPr>
        <w:t>u</w:t>
      </w:r>
      <w:r w:rsidRPr="2E89744D" w:rsidR="00127D0C">
        <w:rPr/>
        <w:t>ti</w:t>
      </w:r>
      <w:r w:rsidRPr="2E89744D" w:rsidR="00127D0C">
        <w:rPr>
          <w:spacing w:val="-1"/>
        </w:rPr>
        <w:t>o</w:t>
      </w:r>
      <w:r w:rsidRPr="2E89744D" w:rsidR="00127D0C">
        <w:rPr/>
        <w:t xml:space="preserve">n </w:t>
      </w:r>
      <w:r w:rsidRPr="2E89744D" w:rsidR="00127D0C">
        <w:rPr>
          <w:spacing w:val="1"/>
        </w:rPr>
        <w:t>a</w:t>
      </w:r>
      <w:r w:rsidRPr="2E89744D" w:rsidR="00127D0C">
        <w:rPr>
          <w:spacing w:val="-3"/>
        </w:rPr>
        <w:t>w</w:t>
      </w:r>
      <w:r w:rsidRPr="2E89744D" w:rsidR="00127D0C">
        <w:rPr>
          <w:spacing w:val="1"/>
        </w:rPr>
        <w:t>a</w:t>
      </w:r>
      <w:r w:rsidRPr="2E89744D" w:rsidR="00127D0C">
        <w:rPr>
          <w:spacing w:val="-3"/>
        </w:rPr>
        <w:t>r</w:t>
      </w:r>
      <w:r w:rsidRPr="2E89744D" w:rsidR="00127D0C">
        <w:rPr>
          <w:spacing w:val="1"/>
        </w:rPr>
        <w:t>d</w:t>
      </w:r>
      <w:r w:rsidRPr="2E89744D" w:rsidR="00127D0C">
        <w:rPr>
          <w:spacing w:val="-3"/>
        </w:rPr>
        <w:t>i</w:t>
      </w:r>
      <w:r w:rsidRPr="2E89744D" w:rsidR="00127D0C">
        <w:rPr>
          <w:spacing w:val="-1"/>
        </w:rPr>
        <w:t>n</w:t>
      </w:r>
      <w:r w:rsidRPr="2E89744D" w:rsidR="00127D0C">
        <w:rPr/>
        <w:t>g c</w:t>
      </w:r>
      <w:r w:rsidRPr="2E89744D" w:rsidR="00127D0C">
        <w:rPr>
          <w:spacing w:val="-1"/>
        </w:rPr>
        <w:t>re</w:t>
      </w:r>
      <w:r w:rsidRPr="2E89744D" w:rsidR="00127D0C">
        <w:rPr>
          <w:spacing w:val="1"/>
        </w:rPr>
        <w:t>d</w:t>
      </w:r>
      <w:r w:rsidRPr="2E89744D" w:rsidR="00127D0C">
        <w:rPr>
          <w:spacing w:val="-3"/>
        </w:rPr>
        <w:t>i</w:t>
      </w:r>
      <w:r w:rsidRPr="2E89744D" w:rsidR="00127D0C">
        <w:rPr>
          <w:spacing w:val="-2"/>
        </w:rPr>
        <w:t>t</w:t>
      </w:r>
      <w:r w:rsidRPr="2E89744D" w:rsidR="00127D0C">
        <w:rPr/>
        <w:t>,</w:t>
      </w:r>
      <w:r w:rsidRPr="2E89744D" w:rsidR="00127D0C">
        <w:rPr>
          <w:spacing w:val="1"/>
        </w:rPr>
        <w:t xml:space="preserve"> </w:t>
      </w:r>
      <w:r w:rsidRPr="2E89744D" w:rsidR="00127D0C">
        <w:rPr>
          <w:spacing w:val="-2"/>
        </w:rPr>
        <w:t>s</w:t>
      </w:r>
      <w:r w:rsidRPr="2E89744D" w:rsidR="00127D0C">
        <w:rPr>
          <w:spacing w:val="-1"/>
        </w:rPr>
        <w:t>h</w:t>
      </w:r>
      <w:r w:rsidRPr="2E89744D" w:rsidR="00127D0C">
        <w:rPr>
          <w:spacing w:val="1"/>
        </w:rPr>
        <w:t>a</w:t>
      </w:r>
      <w:r w:rsidRPr="2E89744D" w:rsidR="00127D0C">
        <w:rPr/>
        <w:t>ll</w:t>
      </w:r>
      <w:r w:rsidRPr="2E89744D" w:rsidR="00127D0C">
        <w:rPr>
          <w:spacing w:val="-5"/>
        </w:rPr>
        <w:t xml:space="preserve"> </w:t>
      </w:r>
      <w:r w:rsidRPr="2E89744D" w:rsidR="00127D0C">
        <w:rPr>
          <w:spacing w:val="1"/>
        </w:rPr>
        <w:t>e</w:t>
      </w:r>
      <w:r w:rsidRPr="2E89744D" w:rsidR="00127D0C">
        <w:rPr>
          <w:spacing w:val="-1"/>
        </w:rPr>
        <w:t>n</w:t>
      </w:r>
      <w:r w:rsidRPr="2E89744D" w:rsidR="00127D0C">
        <w:rPr>
          <w:spacing w:val="-2"/>
        </w:rPr>
        <w:t>s</w:t>
      </w:r>
      <w:r w:rsidRPr="2E89744D" w:rsidR="00127D0C">
        <w:rPr>
          <w:spacing w:val="1"/>
        </w:rPr>
        <w:t>u</w:t>
      </w:r>
      <w:r w:rsidRPr="2E89744D" w:rsidR="00127D0C">
        <w:rPr>
          <w:spacing w:val="-3"/>
        </w:rPr>
        <w:t>r</w:t>
      </w:r>
      <w:r w:rsidRPr="2E89744D" w:rsidR="00127D0C">
        <w:rPr/>
        <w:t>e</w:t>
      </w:r>
      <w:r w:rsidRPr="2E89744D" w:rsidR="00127D0C">
        <w:rPr>
          <w:spacing w:val="3"/>
        </w:rPr>
        <w:t xml:space="preserve"> </w:t>
      </w:r>
      <w:r w:rsidRPr="2E89744D" w:rsidR="00127D0C">
        <w:rPr/>
        <w:t>t</w:t>
      </w:r>
      <w:r w:rsidRPr="2E89744D" w:rsidR="00127D0C">
        <w:rPr>
          <w:spacing w:val="-1"/>
        </w:rPr>
        <w:t>ha</w:t>
      </w:r>
      <w:r w:rsidRPr="2E89744D" w:rsidR="00127D0C">
        <w:rPr/>
        <w:t>t</w:t>
      </w:r>
      <w:r w:rsidRPr="2E89744D" w:rsidR="00127D0C">
        <w:rPr>
          <w:spacing w:val="1"/>
        </w:rPr>
        <w:t xml:space="preserve"> a</w:t>
      </w:r>
      <w:r w:rsidRPr="2E89744D" w:rsidR="00127D0C">
        <w:rPr/>
        <w:t>ll</w:t>
      </w:r>
      <w:r w:rsidRPr="2E89744D" w:rsidR="00127D0C">
        <w:rPr>
          <w:spacing w:val="-5"/>
        </w:rPr>
        <w:t xml:space="preserve"> </w:t>
      </w:r>
      <w:r w:rsidRPr="2E89744D" w:rsidR="00127D0C">
        <w:rPr/>
        <w:t>f</w:t>
      </w:r>
      <w:r w:rsidRPr="2E89744D" w:rsidR="00127D0C">
        <w:rPr>
          <w:spacing w:val="-1"/>
        </w:rPr>
        <w:t>a</w:t>
      </w:r>
      <w:r w:rsidRPr="2E89744D" w:rsidR="00127D0C">
        <w:rPr>
          <w:spacing w:val="-2"/>
        </w:rPr>
        <w:t>c</w:t>
      </w:r>
      <w:r w:rsidRPr="2E89744D" w:rsidR="00127D0C">
        <w:rPr>
          <w:spacing w:val="1"/>
        </w:rPr>
        <w:t>u</w:t>
      </w:r>
      <w:r w:rsidRPr="2E89744D" w:rsidR="00127D0C">
        <w:rPr>
          <w:spacing w:val="-3"/>
        </w:rPr>
        <w:t>l</w:t>
      </w:r>
      <w:r w:rsidRPr="2E89744D" w:rsidR="00127D0C">
        <w:rPr/>
        <w:t>ty</w:t>
      </w:r>
      <w:r w:rsidRPr="2E89744D" w:rsidR="00127D0C">
        <w:rPr>
          <w:spacing w:val="-4"/>
        </w:rPr>
        <w:t xml:space="preserve"> </w:t>
      </w:r>
      <w:r w:rsidRPr="2E89744D" w:rsidR="00127D0C">
        <w:rPr/>
        <w:t>t</w:t>
      </w:r>
      <w:r w:rsidRPr="2E89744D" w:rsidR="00127D0C">
        <w:rPr>
          <w:spacing w:val="-1"/>
        </w:rPr>
        <w:t>e</w:t>
      </w:r>
      <w:r w:rsidRPr="2E89744D" w:rsidR="00127D0C">
        <w:rPr>
          <w:spacing w:val="1"/>
        </w:rPr>
        <w:t>a</w:t>
      </w:r>
      <w:r w:rsidRPr="2E89744D" w:rsidR="00127D0C">
        <w:rPr/>
        <w:t>c</w:t>
      </w:r>
      <w:r w:rsidRPr="2E89744D" w:rsidR="00127D0C">
        <w:rPr>
          <w:spacing w:val="1"/>
        </w:rPr>
        <w:t>h</w:t>
      </w:r>
      <w:r w:rsidRPr="2E89744D" w:rsidR="00127D0C">
        <w:rPr/>
        <w:t>ing</w:t>
      </w:r>
      <w:r w:rsidRPr="2E89744D" w:rsidR="00127D0C">
        <w:rPr>
          <w:spacing w:val="-2"/>
        </w:rPr>
        <w:t xml:space="preserve"> </w:t>
      </w:r>
      <w:r w:rsidRPr="2E89744D" w:rsidR="00127D0C">
        <w:rPr>
          <w:spacing w:val="-1"/>
        </w:rPr>
        <w:t>du</w:t>
      </w:r>
      <w:r w:rsidRPr="2E89744D" w:rsidR="00127D0C">
        <w:rPr>
          <w:spacing w:val="1"/>
        </w:rPr>
        <w:t>a</w:t>
      </w:r>
      <w:r w:rsidRPr="2E89744D" w:rsidR="00127D0C">
        <w:rPr/>
        <w:t>l</w:t>
      </w:r>
      <w:r w:rsidRPr="2E89744D" w:rsidR="00127D0C">
        <w:rPr>
          <w:spacing w:val="-2"/>
        </w:rPr>
        <w:t xml:space="preserve"> </w:t>
      </w:r>
      <w:r w:rsidRPr="2E89744D" w:rsidR="00127D0C">
        <w:rPr>
          <w:spacing w:val="-1"/>
        </w:rPr>
        <w:t>e</w:t>
      </w:r>
      <w:r w:rsidRPr="2E89744D" w:rsidR="00127D0C">
        <w:rPr>
          <w:spacing w:val="1"/>
        </w:rPr>
        <w:t>n</w:t>
      </w:r>
      <w:r w:rsidRPr="2E89744D" w:rsidR="00127D0C">
        <w:rPr>
          <w:spacing w:val="-3"/>
        </w:rPr>
        <w:t>r</w:t>
      </w:r>
      <w:r w:rsidRPr="2E89744D" w:rsidR="00127D0C">
        <w:rPr>
          <w:spacing w:val="1"/>
        </w:rPr>
        <w:t>o</w:t>
      </w:r>
      <w:r w:rsidRPr="2E89744D" w:rsidR="00127D0C">
        <w:rPr/>
        <w:t>l</w:t>
      </w:r>
      <w:r w:rsidRPr="2E89744D" w:rsidR="00127D0C">
        <w:rPr>
          <w:spacing w:val="-3"/>
        </w:rPr>
        <w:t>l</w:t>
      </w:r>
      <w:r w:rsidRPr="2E89744D" w:rsidR="00127D0C">
        <w:rPr>
          <w:spacing w:val="-1"/>
        </w:rPr>
        <w:t>me</w:t>
      </w:r>
      <w:r w:rsidRPr="2E89744D" w:rsidR="00127D0C">
        <w:rPr>
          <w:spacing w:val="1"/>
        </w:rPr>
        <w:t>n</w:t>
      </w:r>
      <w:r w:rsidRPr="2E89744D" w:rsidR="00127D0C">
        <w:rPr/>
        <w:t>t</w:t>
      </w:r>
      <w:r w:rsidRPr="2E89744D" w:rsidR="00127D0C">
        <w:rPr>
          <w:spacing w:val="-1"/>
        </w:rPr>
        <w:t xml:space="preserve"> </w:t>
      </w:r>
      <w:r w:rsidRPr="2E89744D" w:rsidR="00127D0C">
        <w:rPr>
          <w:spacing w:val="-2"/>
        </w:rPr>
        <w:t>c</w:t>
      </w:r>
      <w:r w:rsidRPr="2E89744D" w:rsidR="00127D0C">
        <w:rPr>
          <w:spacing w:val="1"/>
        </w:rPr>
        <w:t>ou</w:t>
      </w:r>
      <w:r w:rsidRPr="2E89744D" w:rsidR="00127D0C">
        <w:rPr/>
        <w:t xml:space="preserve">rses </w:t>
      </w:r>
      <w:r w:rsidRPr="2E89744D" w:rsidR="00127D0C">
        <w:rPr>
          <w:spacing w:val="-1"/>
        </w:rPr>
        <w:t>me</w:t>
      </w:r>
      <w:r w:rsidRPr="2E89744D" w:rsidR="00127D0C">
        <w:rPr>
          <w:spacing w:val="1"/>
        </w:rPr>
        <w:t>e</w:t>
      </w:r>
      <w:r w:rsidRPr="2E89744D" w:rsidR="00127D0C">
        <w:rPr/>
        <w:t>t</w:t>
      </w:r>
      <w:r w:rsidRPr="2E89744D" w:rsidR="00127D0C">
        <w:rPr>
          <w:spacing w:val="-1"/>
        </w:rPr>
        <w:t xml:space="preserve"> </w:t>
      </w:r>
      <w:r w:rsidRPr="2E89744D" w:rsidR="00127D0C">
        <w:rPr>
          <w:spacing w:val="-2"/>
        </w:rPr>
        <w:t>t</w:t>
      </w:r>
      <w:r w:rsidRPr="2E89744D" w:rsidR="00127D0C">
        <w:rPr>
          <w:spacing w:val="-1"/>
        </w:rPr>
        <w:t>h</w:t>
      </w:r>
      <w:r w:rsidRPr="2E89744D" w:rsidR="00127D0C">
        <w:rPr>
          <w:spacing w:val="1"/>
        </w:rPr>
        <w:t>e</w:t>
      </w:r>
      <w:r w:rsidRPr="2E89744D" w:rsidR="00127D0C">
        <w:rPr>
          <w:spacing w:val="-2"/>
        </w:rPr>
        <w:t>s</w:t>
      </w:r>
      <w:r w:rsidRPr="2E89744D" w:rsidR="00127D0C">
        <w:rPr/>
        <w:t>e</w:t>
      </w:r>
      <w:r w:rsidRPr="2E89744D" w:rsidR="00127D0C">
        <w:rPr>
          <w:spacing w:val="2"/>
        </w:rPr>
        <w:t xml:space="preserve"> </w:t>
      </w:r>
      <w:r w:rsidRPr="2E89744D" w:rsidR="00127D0C">
        <w:rPr>
          <w:spacing w:val="-4"/>
        </w:rPr>
        <w:t>q</w:t>
      </w:r>
      <w:r w:rsidRPr="2E89744D" w:rsidR="00127D0C">
        <w:rPr>
          <w:spacing w:val="-1"/>
        </w:rPr>
        <w:t>u</w:t>
      </w:r>
      <w:r w:rsidRPr="2E89744D" w:rsidR="00127D0C">
        <w:rPr>
          <w:spacing w:val="1"/>
        </w:rPr>
        <w:t>a</w:t>
      </w:r>
      <w:r w:rsidRPr="2E89744D" w:rsidR="00127D0C">
        <w:rPr/>
        <w:t>l</w:t>
      </w:r>
      <w:r w:rsidRPr="2E89744D" w:rsidR="00127D0C">
        <w:rPr>
          <w:spacing w:val="-3"/>
        </w:rPr>
        <w:t>i</w:t>
      </w:r>
      <w:r w:rsidRPr="2E89744D" w:rsidR="00127D0C">
        <w:rPr/>
        <w:t>fi</w:t>
      </w:r>
      <w:r w:rsidRPr="2E89744D" w:rsidR="00127D0C">
        <w:rPr>
          <w:spacing w:val="-2"/>
        </w:rPr>
        <w:t>c</w:t>
      </w:r>
      <w:r w:rsidRPr="2E89744D" w:rsidR="00127D0C">
        <w:rPr>
          <w:spacing w:val="-1"/>
        </w:rPr>
        <w:t>a</w:t>
      </w:r>
      <w:r w:rsidRPr="2E89744D" w:rsidR="00127D0C">
        <w:rPr/>
        <w:t>t</w:t>
      </w:r>
      <w:r w:rsidRPr="2E89744D" w:rsidR="00127D0C">
        <w:rPr>
          <w:spacing w:val="-2"/>
        </w:rPr>
        <w:t>i</w:t>
      </w:r>
      <w:r w:rsidRPr="2E89744D" w:rsidR="00127D0C">
        <w:rPr>
          <w:spacing w:val="-1"/>
        </w:rPr>
        <w:t>o</w:t>
      </w:r>
      <w:r w:rsidRPr="2E89744D" w:rsidR="00127D0C">
        <w:rPr>
          <w:spacing w:val="1"/>
        </w:rPr>
        <w:t>n</w:t>
      </w:r>
      <w:r w:rsidRPr="2E89744D" w:rsidR="00127D0C">
        <w:rPr>
          <w:spacing w:val="-2"/>
        </w:rPr>
        <w:t>s</w:t>
      </w:r>
      <w:r w:rsidRPr="2E89744D" w:rsidR="00127D0C">
        <w:rPr/>
        <w:t xml:space="preserve">. </w:t>
      </w:r>
      <w:r w:rsidRPr="2E89744D" w:rsidR="00127D0C">
        <w:rPr>
          <w:spacing w:val="2"/>
        </w:rPr>
        <w:t xml:space="preserve"> </w:t>
      </w:r>
      <w:r w:rsidRPr="2E89744D" w:rsidR="00127D0C">
        <w:rPr/>
        <w:t xml:space="preserve">All </w:t>
      </w:r>
      <w:r w:rsidRPr="2E89744D" w:rsidR="00127D0C">
        <w:rPr>
          <w:spacing w:val="-3"/>
        </w:rPr>
        <w:t>i</w:t>
      </w:r>
      <w:r w:rsidRPr="2E89744D" w:rsidR="00127D0C">
        <w:rPr>
          <w:spacing w:val="1"/>
        </w:rPr>
        <w:t>n</w:t>
      </w:r>
      <w:r w:rsidRPr="2E89744D" w:rsidR="00127D0C">
        <w:rPr>
          <w:spacing w:val="-2"/>
        </w:rPr>
        <w:t>s</w:t>
      </w:r>
      <w:r w:rsidRPr="2E89744D" w:rsidR="00127D0C">
        <w:rPr/>
        <w:t>t</w:t>
      </w:r>
      <w:r w:rsidRPr="2E89744D" w:rsidR="00127D0C">
        <w:rPr>
          <w:spacing w:val="-3"/>
        </w:rPr>
        <w:t>r</w:t>
      </w:r>
      <w:r w:rsidRPr="2E89744D" w:rsidR="00127D0C">
        <w:rPr>
          <w:spacing w:val="1"/>
        </w:rPr>
        <w:t>u</w:t>
      </w:r>
      <w:r w:rsidRPr="2E89744D" w:rsidR="00127D0C">
        <w:rPr>
          <w:spacing w:val="-2"/>
        </w:rPr>
        <w:t>ct</w:t>
      </w:r>
      <w:r w:rsidRPr="2E89744D" w:rsidR="00127D0C">
        <w:rPr>
          <w:spacing w:val="1"/>
        </w:rPr>
        <w:t>o</w:t>
      </w:r>
      <w:r w:rsidRPr="2E89744D" w:rsidR="00127D0C">
        <w:rPr/>
        <w:t>rs</w:t>
      </w:r>
      <w:r w:rsidRPr="2E89744D" w:rsidR="00127D0C">
        <w:rPr>
          <w:spacing w:val="-6"/>
        </w:rPr>
        <w:t xml:space="preserve"> </w:t>
      </w:r>
      <w:r w:rsidRPr="2E89744D" w:rsidR="00127D0C">
        <w:rPr>
          <w:spacing w:val="-1"/>
        </w:rPr>
        <w:t>m</w:t>
      </w:r>
      <w:r w:rsidRPr="2E89744D" w:rsidR="00127D0C">
        <w:rPr>
          <w:spacing w:val="1"/>
        </w:rPr>
        <w:t>u</w:t>
      </w:r>
      <w:r w:rsidRPr="2E89744D" w:rsidR="00127D0C">
        <w:rPr>
          <w:spacing w:val="-2"/>
        </w:rPr>
        <w:t>s</w:t>
      </w:r>
      <w:r w:rsidRPr="2E89744D" w:rsidR="00127D0C">
        <w:rPr/>
        <w:t>t</w:t>
      </w:r>
      <w:r w:rsidRPr="2E89744D" w:rsidR="00127D0C">
        <w:rPr>
          <w:spacing w:val="1"/>
        </w:rPr>
        <w:t xml:space="preserve"> </w:t>
      </w:r>
      <w:r w:rsidRPr="2E89744D" w:rsidR="00127D0C">
        <w:rPr>
          <w:spacing w:val="-1"/>
        </w:rPr>
        <w:t>b</w:t>
      </w:r>
      <w:r w:rsidRPr="2E89744D" w:rsidR="00127D0C">
        <w:rPr/>
        <w:t>e</w:t>
      </w:r>
      <w:r w:rsidRPr="2E89744D" w:rsidR="00127D0C">
        <w:rPr>
          <w:spacing w:val="1"/>
        </w:rPr>
        <w:t xml:space="preserve"> </w:t>
      </w:r>
      <w:r w:rsidRPr="2E89744D" w:rsidR="00127D0C">
        <w:rPr>
          <w:spacing w:val="-2"/>
        </w:rPr>
        <w:t>c</w:t>
      </w:r>
      <w:r w:rsidRPr="2E89744D" w:rsidR="00127D0C">
        <w:rPr>
          <w:spacing w:val="1"/>
        </w:rPr>
        <w:t>e</w:t>
      </w:r>
      <w:r w:rsidRPr="2E89744D" w:rsidR="00127D0C">
        <w:rPr>
          <w:spacing w:val="-3"/>
        </w:rPr>
        <w:t>r</w:t>
      </w:r>
      <w:r w:rsidRPr="2E89744D" w:rsidR="00127D0C">
        <w:rPr/>
        <w:t>t</w:t>
      </w:r>
      <w:r w:rsidRPr="2E89744D" w:rsidR="00127D0C">
        <w:rPr>
          <w:spacing w:val="-2"/>
        </w:rPr>
        <w:t>i</w:t>
      </w:r>
      <w:r w:rsidRPr="2E89744D" w:rsidR="00127D0C">
        <w:rPr/>
        <w:t>f</w:t>
      </w:r>
      <w:r w:rsidRPr="2E89744D" w:rsidR="00127D0C">
        <w:rPr>
          <w:spacing w:val="-2"/>
        </w:rPr>
        <w:t>i</w:t>
      </w:r>
      <w:r w:rsidRPr="2E89744D" w:rsidR="00127D0C">
        <w:rPr>
          <w:spacing w:val="1"/>
        </w:rPr>
        <w:t>e</w:t>
      </w:r>
      <w:r w:rsidRPr="2E89744D" w:rsidR="00127D0C">
        <w:rPr/>
        <w:t xml:space="preserve">d </w:t>
      </w:r>
      <w:r w:rsidRPr="2E89744D" w:rsidR="00127D0C">
        <w:rPr>
          <w:spacing w:val="1"/>
        </w:rPr>
        <w:t>b</w:t>
      </w:r>
      <w:r w:rsidRPr="2E89744D" w:rsidR="00127D0C">
        <w:rPr/>
        <w:t>y</w:t>
      </w:r>
      <w:r w:rsidRPr="2E89744D" w:rsidR="00127D0C">
        <w:rPr>
          <w:spacing w:val="-4"/>
        </w:rPr>
        <w:t xml:space="preserve"> </w:t>
      </w:r>
      <w:r w:rsidRPr="2E89744D" w:rsidR="00127D0C">
        <w:rPr/>
        <w:t>t</w:t>
      </w:r>
      <w:r w:rsidRPr="2E89744D" w:rsidR="00127D0C">
        <w:rPr>
          <w:spacing w:val="-1"/>
        </w:rPr>
        <w:t>h</w:t>
      </w:r>
      <w:r w:rsidRPr="2E89744D" w:rsidR="00127D0C">
        <w:rPr/>
        <w:t>e Trustees.</w:t>
      </w:r>
    </w:p>
    <w:p w:rsidRPr="00FA58CA" w:rsidR="00127D0C" w:rsidP="2E89744D" w:rsidRDefault="00127D0C" w14:paraId="297D5DCF" w14:textId="77777777">
      <w:pPr>
        <w:pStyle w:val="ListParagraph"/>
        <w:tabs>
          <w:tab w:val="left" w:pos="9000"/>
        </w:tabs>
        <w:spacing w:before="4" w:line="276" w:lineRule="exact"/>
        <w:ind w:left="810"/>
      </w:pPr>
    </w:p>
    <w:p w:rsidRPr="00FA58CA" w:rsidR="00127D0C" w:rsidP="2E89744D" w:rsidRDefault="00127D0C" w14:paraId="4984869F" w14:textId="03319746">
      <w:pPr>
        <w:pStyle w:val="ListParagraph"/>
        <w:widowControl w:val="0"/>
        <w:numPr>
          <w:ilvl w:val="1"/>
          <w:numId w:val="38"/>
        </w:numPr>
        <w:tabs>
          <w:tab w:val="left" w:pos="9000"/>
        </w:tabs>
        <w:spacing w:line="276" w:lineRule="exact"/>
        <w:ind w:left="810"/>
        <w:rPr/>
      </w:pPr>
      <w:r w:rsidRPr="2E89744D" w:rsidR="00127D0C">
        <w:rPr/>
        <w:t>If</w:t>
      </w:r>
      <w:r w:rsidRPr="2E89744D" w:rsidR="00127D0C">
        <w:rPr>
          <w:spacing w:val="6"/>
        </w:rPr>
        <w:t xml:space="preserve"> </w:t>
      </w:r>
      <w:r w:rsidRPr="2E89744D" w:rsidR="00127D0C">
        <w:rPr>
          <w:spacing w:val="-2"/>
        </w:rPr>
        <w:t>t</w:t>
      </w:r>
      <w:r w:rsidRPr="2E89744D" w:rsidR="00127D0C">
        <w:rPr>
          <w:spacing w:val="-1"/>
        </w:rPr>
        <w:t>h</w:t>
      </w:r>
      <w:r w:rsidRPr="2E89744D" w:rsidR="00127D0C">
        <w:rPr/>
        <w:t>e</w:t>
      </w:r>
      <w:r w:rsidRPr="2E89744D" w:rsidR="00127D0C">
        <w:rPr>
          <w:spacing w:val="6"/>
        </w:rPr>
        <w:t xml:space="preserve"> </w:t>
      </w:r>
      <w:r w:rsidRPr="2E89744D" w:rsidR="00127D0C">
        <w:rPr>
          <w:spacing w:val="-1"/>
        </w:rPr>
        <w:t>p</w:t>
      </w:r>
      <w:r w:rsidRPr="2E89744D" w:rsidR="00127D0C">
        <w:rPr>
          <w:spacing w:val="1"/>
        </w:rPr>
        <w:t>a</w:t>
      </w:r>
      <w:r w:rsidRPr="2E89744D" w:rsidR="00127D0C">
        <w:rPr>
          <w:spacing w:val="-3"/>
        </w:rPr>
        <w:t>r</w:t>
      </w:r>
      <w:r w:rsidRPr="2E89744D" w:rsidR="00127D0C">
        <w:rPr/>
        <w:t>t</w:t>
      </w:r>
      <w:r w:rsidRPr="2E89744D" w:rsidR="00127D0C">
        <w:rPr>
          <w:spacing w:val="-2"/>
        </w:rPr>
        <w:t>i</w:t>
      </w:r>
      <w:r w:rsidRPr="2E89744D" w:rsidR="00127D0C">
        <w:rPr>
          <w:spacing w:val="1"/>
        </w:rPr>
        <w:t>e</w:t>
      </w:r>
      <w:r w:rsidRPr="2E89744D" w:rsidR="00127D0C">
        <w:rPr/>
        <w:t>s</w:t>
      </w:r>
      <w:r w:rsidRPr="2E89744D" w:rsidR="00127D0C">
        <w:rPr>
          <w:spacing w:val="3"/>
        </w:rPr>
        <w:t xml:space="preserve"> </w:t>
      </w:r>
      <w:r w:rsidRPr="2E89744D" w:rsidR="00127D0C">
        <w:rPr>
          <w:spacing w:val="1"/>
        </w:rPr>
        <w:t>a</w:t>
      </w:r>
      <w:r w:rsidRPr="2E89744D" w:rsidR="00127D0C">
        <w:rPr>
          <w:spacing w:val="-1"/>
        </w:rPr>
        <w:t>g</w:t>
      </w:r>
      <w:r w:rsidRPr="2E89744D" w:rsidR="00127D0C">
        <w:rPr>
          <w:spacing w:val="-3"/>
        </w:rPr>
        <w:t>r</w:t>
      </w:r>
      <w:r w:rsidRPr="2E89744D" w:rsidR="00127D0C">
        <w:rPr>
          <w:spacing w:val="-1"/>
        </w:rPr>
        <w:t>e</w:t>
      </w:r>
      <w:r w:rsidRPr="2E89744D" w:rsidR="00127D0C">
        <w:rPr/>
        <w:t>e</w:t>
      </w:r>
      <w:r w:rsidRPr="2E89744D" w:rsidR="00127D0C">
        <w:rPr>
          <w:spacing w:val="6"/>
        </w:rPr>
        <w:t xml:space="preserve"> </w:t>
      </w:r>
      <w:r w:rsidRPr="2E89744D" w:rsidR="00127D0C">
        <w:rPr/>
        <w:t>to</w:t>
      </w:r>
      <w:r w:rsidRPr="2E89744D" w:rsidR="00127D0C">
        <w:rPr>
          <w:spacing w:val="1"/>
        </w:rPr>
        <w:t xml:space="preserve"> u</w:t>
      </w:r>
      <w:r w:rsidRPr="2E89744D" w:rsidR="00127D0C">
        <w:rPr>
          <w:spacing w:val="-2"/>
        </w:rPr>
        <w:t>t</w:t>
      </w:r>
      <w:r w:rsidRPr="2E89744D" w:rsidR="00127D0C">
        <w:rPr/>
        <w:t>i</w:t>
      </w:r>
      <w:r w:rsidRPr="2E89744D" w:rsidR="00127D0C">
        <w:rPr>
          <w:spacing w:val="-1"/>
        </w:rPr>
        <w:t>l</w:t>
      </w:r>
      <w:r w:rsidRPr="2E89744D" w:rsidR="00127D0C">
        <w:rPr/>
        <w:t>i</w:t>
      </w:r>
      <w:r w:rsidRPr="2E89744D" w:rsidR="00127D0C">
        <w:rPr>
          <w:spacing w:val="-3"/>
        </w:rPr>
        <w:t>z</w:t>
      </w:r>
      <w:r w:rsidRPr="2E89744D" w:rsidR="00127D0C">
        <w:rPr/>
        <w:t>e</w:t>
      </w:r>
      <w:r w:rsidRPr="2E89744D" w:rsidR="00127D0C">
        <w:rPr>
          <w:spacing w:val="6"/>
        </w:rPr>
        <w:t xml:space="preserve"> </w:t>
      </w:r>
      <w:r w:rsidRPr="2E89744D" w:rsidR="00127D0C">
        <w:rPr/>
        <w:t>in</w:t>
      </w:r>
      <w:r w:rsidRPr="2E89744D" w:rsidR="00127D0C">
        <w:rPr>
          <w:spacing w:val="-2"/>
        </w:rPr>
        <w:t>s</w:t>
      </w:r>
      <w:r w:rsidRPr="2E89744D" w:rsidR="00127D0C">
        <w:rPr/>
        <w:t>truc</w:t>
      </w:r>
      <w:r w:rsidRPr="2E89744D" w:rsidR="00127D0C">
        <w:rPr>
          <w:spacing w:val="1"/>
        </w:rPr>
        <w:t>to</w:t>
      </w:r>
      <w:r w:rsidRPr="2E89744D" w:rsidR="00127D0C">
        <w:rPr/>
        <w:t>rs</w:t>
      </w:r>
      <w:r w:rsidRPr="2E89744D" w:rsidR="00127D0C">
        <w:rPr>
          <w:spacing w:val="2"/>
        </w:rPr>
        <w:t xml:space="preserve"> </w:t>
      </w:r>
      <w:r w:rsidRPr="2E89744D" w:rsidR="00127D0C">
        <w:rPr>
          <w:spacing w:val="-1"/>
        </w:rPr>
        <w:t>em</w:t>
      </w:r>
      <w:r w:rsidRPr="2E89744D" w:rsidR="00127D0C">
        <w:rPr>
          <w:spacing w:val="1"/>
        </w:rPr>
        <w:t>p</w:t>
      </w:r>
      <w:r w:rsidRPr="2E89744D" w:rsidR="00127D0C">
        <w:rPr>
          <w:spacing w:val="-3"/>
        </w:rPr>
        <w:t>l</w:t>
      </w:r>
      <w:r w:rsidRPr="2E89744D" w:rsidR="00127D0C">
        <w:rPr>
          <w:spacing w:val="1"/>
        </w:rPr>
        <w:t>o</w:t>
      </w:r>
      <w:r w:rsidRPr="2E89744D" w:rsidR="00127D0C">
        <w:rPr>
          <w:spacing w:val="-2"/>
        </w:rPr>
        <w:t>y</w:t>
      </w:r>
      <w:r w:rsidRPr="2E89744D" w:rsidR="00127D0C">
        <w:rPr>
          <w:spacing w:val="-1"/>
        </w:rPr>
        <w:t>e</w:t>
      </w:r>
      <w:r w:rsidRPr="2E89744D" w:rsidR="00127D0C">
        <w:rPr/>
        <w:t>d</w:t>
      </w:r>
      <w:r w:rsidRPr="2E89744D" w:rsidR="00127D0C">
        <w:rPr>
          <w:spacing w:val="6"/>
        </w:rPr>
        <w:t xml:space="preserve"> </w:t>
      </w:r>
      <w:r w:rsidRPr="2E89744D" w:rsidR="00127D0C">
        <w:rPr>
          <w:spacing w:val="1"/>
        </w:rPr>
        <w:t>b</w:t>
      </w:r>
      <w:r w:rsidRPr="2E89744D" w:rsidR="00127D0C">
        <w:rPr/>
        <w:t>y t</w:t>
      </w:r>
      <w:r w:rsidRPr="2E89744D" w:rsidR="00127D0C">
        <w:rPr>
          <w:spacing w:val="1"/>
        </w:rPr>
        <w:t>h</w:t>
      </w:r>
      <w:r w:rsidRPr="2E89744D" w:rsidR="00127D0C">
        <w:rPr/>
        <w:t>e</w:t>
      </w:r>
      <w:r w:rsidRPr="2E89744D" w:rsidR="00127D0C">
        <w:rPr>
          <w:spacing w:val="3"/>
        </w:rPr>
        <w:t xml:space="preserve"> </w:t>
      </w:r>
      <w:r w:rsidR="00E47F34">
        <w:rPr>
          <w:spacing w:val="-2"/>
        </w:rPr>
        <w:t>Private School</w:t>
      </w:r>
      <w:r w:rsidRPr="2E89744D" w:rsidR="00127D0C">
        <w:rPr>
          <w:spacing w:val="-2"/>
        </w:rPr>
        <w:t>,</w:t>
      </w:r>
      <w:r w:rsidRPr="2E89744D" w:rsidR="00127D0C">
        <w:rPr>
          <w:spacing w:val="3"/>
        </w:rPr>
        <w:t xml:space="preserve"> </w:t>
      </w:r>
      <w:r w:rsidRPr="2E89744D" w:rsidR="00127D0C">
        <w:rPr>
          <w:spacing w:val="-2"/>
        </w:rPr>
        <w:t>t</w:t>
      </w:r>
      <w:r w:rsidRPr="2E89744D" w:rsidR="00127D0C">
        <w:rPr>
          <w:spacing w:val="-1"/>
        </w:rPr>
        <w:t>h</w:t>
      </w:r>
      <w:r w:rsidRPr="2E89744D" w:rsidR="00127D0C">
        <w:rPr>
          <w:spacing w:val="1"/>
        </w:rPr>
        <w:t>o</w:t>
      </w:r>
      <w:r w:rsidRPr="2E89744D" w:rsidR="00127D0C">
        <w:rPr>
          <w:spacing w:val="-2"/>
        </w:rPr>
        <w:t>s</w:t>
      </w:r>
      <w:r w:rsidRPr="2E89744D" w:rsidR="00127D0C">
        <w:rPr/>
        <w:t>e ins</w:t>
      </w:r>
      <w:r w:rsidRPr="2E89744D" w:rsidR="00127D0C">
        <w:rPr>
          <w:spacing w:val="1"/>
        </w:rPr>
        <w:t>t</w:t>
      </w:r>
      <w:r w:rsidRPr="2E89744D" w:rsidR="00127D0C">
        <w:rPr/>
        <w:t>ruct</w:t>
      </w:r>
      <w:r w:rsidRPr="2E89744D" w:rsidR="00127D0C">
        <w:rPr>
          <w:spacing w:val="1"/>
        </w:rPr>
        <w:t>o</w:t>
      </w:r>
      <w:r w:rsidRPr="2E89744D" w:rsidR="00127D0C">
        <w:rPr/>
        <w:t>rs</w:t>
      </w:r>
      <w:r w:rsidRPr="2E89744D" w:rsidR="00127D0C">
        <w:rPr>
          <w:spacing w:val="5"/>
        </w:rPr>
        <w:t xml:space="preserve"> </w:t>
      </w:r>
      <w:r w:rsidRPr="2E89744D" w:rsidR="00127D0C">
        <w:rPr>
          <w:spacing w:val="-2"/>
        </w:rPr>
        <w:t>s</w:t>
      </w:r>
      <w:r w:rsidRPr="2E89744D" w:rsidR="00127D0C">
        <w:rPr>
          <w:spacing w:val="-1"/>
        </w:rPr>
        <w:t>h</w:t>
      </w:r>
      <w:r w:rsidRPr="2E89744D" w:rsidR="00127D0C">
        <w:rPr>
          <w:spacing w:val="1"/>
        </w:rPr>
        <w:t>a</w:t>
      </w:r>
      <w:r w:rsidRPr="2E89744D" w:rsidR="00127D0C">
        <w:rPr/>
        <w:t>ll</w:t>
      </w:r>
      <w:r w:rsidRPr="2E89744D" w:rsidR="00127D0C">
        <w:rPr>
          <w:spacing w:val="3"/>
        </w:rPr>
        <w:t xml:space="preserve"> </w:t>
      </w:r>
      <w:r w:rsidRPr="2E89744D" w:rsidR="00127D0C">
        <w:rPr>
          <w:spacing w:val="-1"/>
        </w:rPr>
        <w:t>m</w:t>
      </w:r>
      <w:r w:rsidRPr="2E89744D" w:rsidR="00127D0C">
        <w:rPr>
          <w:spacing w:val="1"/>
        </w:rPr>
        <w:t>ee</w:t>
      </w:r>
      <w:r w:rsidRPr="2E89744D" w:rsidR="00127D0C">
        <w:rPr/>
        <w:t>t</w:t>
      </w:r>
      <w:r w:rsidRPr="2E89744D" w:rsidR="00127D0C">
        <w:rPr>
          <w:spacing w:val="1"/>
        </w:rPr>
        <w:t xml:space="preserve"> </w:t>
      </w:r>
      <w:r w:rsidRPr="2E89744D" w:rsidR="00127D0C">
        <w:rPr>
          <w:spacing w:val="-2"/>
        </w:rPr>
        <w:t>t</w:t>
      </w:r>
      <w:r w:rsidRPr="2E89744D" w:rsidR="00127D0C">
        <w:rPr>
          <w:spacing w:val="-1"/>
        </w:rPr>
        <w:t>h</w:t>
      </w:r>
      <w:r w:rsidRPr="2E89744D" w:rsidR="00127D0C">
        <w:rPr/>
        <w:t>e</w:t>
      </w:r>
      <w:r w:rsidRPr="2E89744D" w:rsidR="00127D0C">
        <w:rPr>
          <w:spacing w:val="6"/>
        </w:rPr>
        <w:t xml:space="preserve"> </w:t>
      </w:r>
      <w:r w:rsidRPr="2E89744D" w:rsidR="00127D0C">
        <w:rPr/>
        <w:t>s</w:t>
      </w:r>
      <w:r w:rsidRPr="2E89744D" w:rsidR="00127D0C">
        <w:rPr>
          <w:spacing w:val="-1"/>
        </w:rPr>
        <w:t>a</w:t>
      </w:r>
      <w:r w:rsidRPr="2E89744D" w:rsidR="00127D0C">
        <w:rPr>
          <w:spacing w:val="1"/>
        </w:rPr>
        <w:t>m</w:t>
      </w:r>
      <w:r w:rsidRPr="2E89744D" w:rsidR="00127D0C">
        <w:rPr/>
        <w:t>e</w:t>
      </w:r>
      <w:r w:rsidRPr="2E89744D" w:rsidR="00127D0C">
        <w:rPr>
          <w:spacing w:val="4"/>
        </w:rPr>
        <w:t xml:space="preserve"> </w:t>
      </w:r>
      <w:r w:rsidRPr="2E89744D" w:rsidR="00127D0C">
        <w:rPr/>
        <w:t>IRSC</w:t>
      </w:r>
      <w:r w:rsidRPr="2E89744D" w:rsidR="00127D0C">
        <w:rPr>
          <w:spacing w:val="6"/>
        </w:rPr>
        <w:t xml:space="preserve"> </w:t>
      </w:r>
      <w:r w:rsidRPr="2E89744D" w:rsidR="00127D0C">
        <w:rPr>
          <w:spacing w:val="-2"/>
        </w:rPr>
        <w:t>c</w:t>
      </w:r>
      <w:r w:rsidRPr="2E89744D" w:rsidR="00127D0C">
        <w:rPr>
          <w:spacing w:val="1"/>
        </w:rPr>
        <w:t>e</w:t>
      </w:r>
      <w:r w:rsidRPr="2E89744D" w:rsidR="00127D0C">
        <w:rPr>
          <w:spacing w:val="-3"/>
        </w:rPr>
        <w:t>r</w:t>
      </w:r>
      <w:r w:rsidRPr="2E89744D" w:rsidR="00127D0C">
        <w:rPr/>
        <w:t>t</w:t>
      </w:r>
      <w:r w:rsidRPr="2E89744D" w:rsidR="00127D0C">
        <w:rPr>
          <w:spacing w:val="-2"/>
        </w:rPr>
        <w:t>i</w:t>
      </w:r>
      <w:r w:rsidRPr="2E89744D" w:rsidR="00127D0C">
        <w:rPr/>
        <w:t>fi</w:t>
      </w:r>
      <w:r w:rsidRPr="2E89744D" w:rsidR="00127D0C">
        <w:rPr>
          <w:spacing w:val="-2"/>
        </w:rPr>
        <w:t>c</w:t>
      </w:r>
      <w:r w:rsidRPr="2E89744D" w:rsidR="00127D0C">
        <w:rPr>
          <w:spacing w:val="1"/>
        </w:rPr>
        <w:t>a</w:t>
      </w:r>
      <w:r w:rsidRPr="2E89744D" w:rsidR="00127D0C">
        <w:rPr>
          <w:spacing w:val="-2"/>
        </w:rPr>
        <w:t>t</w:t>
      </w:r>
      <w:r w:rsidRPr="2E89744D" w:rsidR="00127D0C">
        <w:rPr/>
        <w:t>i</w:t>
      </w:r>
      <w:r w:rsidRPr="2E89744D" w:rsidR="00127D0C">
        <w:rPr>
          <w:spacing w:val="-2"/>
        </w:rPr>
        <w:t>o</w:t>
      </w:r>
      <w:r w:rsidRPr="2E89744D" w:rsidR="00127D0C">
        <w:rPr/>
        <w:t>n</w:t>
      </w:r>
      <w:r w:rsidRPr="2E89744D" w:rsidR="00127D0C">
        <w:rPr>
          <w:spacing w:val="7"/>
        </w:rPr>
        <w:t xml:space="preserve"> </w:t>
      </w:r>
      <w:r w:rsidRPr="2E89744D" w:rsidR="00127D0C">
        <w:rPr>
          <w:spacing w:val="-4"/>
        </w:rPr>
        <w:t>q</w:t>
      </w:r>
      <w:r w:rsidRPr="2E89744D" w:rsidR="00127D0C">
        <w:rPr>
          <w:spacing w:val="-1"/>
        </w:rPr>
        <w:t>u</w:t>
      </w:r>
      <w:r w:rsidRPr="2E89744D" w:rsidR="00127D0C">
        <w:rPr>
          <w:spacing w:val="1"/>
        </w:rPr>
        <w:t>a</w:t>
      </w:r>
      <w:r w:rsidRPr="2E89744D" w:rsidR="00127D0C">
        <w:rPr/>
        <w:t>l</w:t>
      </w:r>
      <w:r w:rsidRPr="2E89744D" w:rsidR="00127D0C">
        <w:rPr>
          <w:spacing w:val="-3"/>
        </w:rPr>
        <w:t>i</w:t>
      </w:r>
      <w:r w:rsidRPr="2E89744D" w:rsidR="00127D0C">
        <w:rPr/>
        <w:t>fi</w:t>
      </w:r>
      <w:r w:rsidRPr="2E89744D" w:rsidR="00127D0C">
        <w:rPr>
          <w:spacing w:val="-2"/>
        </w:rPr>
        <w:t>c</w:t>
      </w:r>
      <w:r w:rsidRPr="2E89744D" w:rsidR="00127D0C">
        <w:rPr>
          <w:spacing w:val="-1"/>
        </w:rPr>
        <w:t>a</w:t>
      </w:r>
      <w:r w:rsidRPr="2E89744D" w:rsidR="00127D0C">
        <w:rPr/>
        <w:t>t</w:t>
      </w:r>
      <w:r w:rsidRPr="2E89744D" w:rsidR="00127D0C">
        <w:rPr>
          <w:spacing w:val="-2"/>
        </w:rPr>
        <w:t>i</w:t>
      </w:r>
      <w:r w:rsidRPr="2E89744D" w:rsidR="00127D0C">
        <w:rPr>
          <w:spacing w:val="1"/>
        </w:rPr>
        <w:t>o</w:t>
      </w:r>
      <w:r w:rsidRPr="2E89744D" w:rsidR="00127D0C">
        <w:rPr>
          <w:spacing w:val="-1"/>
        </w:rPr>
        <w:t>n</w:t>
      </w:r>
      <w:r w:rsidRPr="2E89744D" w:rsidR="00127D0C">
        <w:rPr/>
        <w:t>s</w:t>
      </w:r>
      <w:r w:rsidRPr="2E89744D" w:rsidR="00127D0C">
        <w:rPr>
          <w:spacing w:val="6"/>
        </w:rPr>
        <w:t xml:space="preserve"> </w:t>
      </w:r>
      <w:r w:rsidRPr="2E89744D" w:rsidR="00127D0C">
        <w:rPr>
          <w:spacing w:val="1"/>
        </w:rPr>
        <w:t>a</w:t>
      </w:r>
      <w:r w:rsidRPr="2E89744D" w:rsidR="00127D0C">
        <w:rPr/>
        <w:t xml:space="preserve">s </w:t>
      </w:r>
      <w:r w:rsidRPr="2E89744D" w:rsidR="00127D0C">
        <w:rPr>
          <w:spacing w:val="1"/>
        </w:rPr>
        <w:t>o</w:t>
      </w:r>
      <w:r w:rsidRPr="2E89744D" w:rsidR="00127D0C">
        <w:rPr>
          <w:spacing w:val="-2"/>
        </w:rPr>
        <w:t>t</w:t>
      </w:r>
      <w:r w:rsidRPr="2E89744D" w:rsidR="00127D0C">
        <w:rPr>
          <w:spacing w:val="-1"/>
        </w:rPr>
        <w:t>h</w:t>
      </w:r>
      <w:r w:rsidRPr="2E89744D" w:rsidR="00127D0C">
        <w:rPr>
          <w:spacing w:val="1"/>
        </w:rPr>
        <w:t>e</w:t>
      </w:r>
      <w:r w:rsidRPr="2E89744D" w:rsidR="00127D0C">
        <w:rPr/>
        <w:t>r ins</w:t>
      </w:r>
      <w:r w:rsidRPr="2E89744D" w:rsidR="00127D0C">
        <w:rPr>
          <w:spacing w:val="1"/>
        </w:rPr>
        <w:t>t</w:t>
      </w:r>
      <w:r w:rsidRPr="2E89744D" w:rsidR="00127D0C">
        <w:rPr/>
        <w:t>ruct</w:t>
      </w:r>
      <w:r w:rsidRPr="2E89744D" w:rsidR="00127D0C">
        <w:rPr>
          <w:spacing w:val="1"/>
        </w:rPr>
        <w:t>o</w:t>
      </w:r>
      <w:r w:rsidRPr="2E89744D" w:rsidR="00127D0C">
        <w:rPr/>
        <w:t>rs</w:t>
      </w:r>
      <w:r w:rsidRPr="2E89744D" w:rsidR="00127D0C">
        <w:rPr>
          <w:spacing w:val="-2"/>
        </w:rPr>
        <w:t xml:space="preserve"> </w:t>
      </w:r>
      <w:r w:rsidRPr="2E89744D" w:rsidR="00127D0C">
        <w:rPr>
          <w:spacing w:val="-1"/>
        </w:rPr>
        <w:t>em</w:t>
      </w:r>
      <w:r w:rsidRPr="2E89744D" w:rsidR="00127D0C">
        <w:rPr>
          <w:spacing w:val="1"/>
        </w:rPr>
        <w:t>p</w:t>
      </w:r>
      <w:r w:rsidRPr="2E89744D" w:rsidR="00127D0C">
        <w:rPr>
          <w:spacing w:val="-3"/>
        </w:rPr>
        <w:t>l</w:t>
      </w:r>
      <w:r w:rsidRPr="2E89744D" w:rsidR="00127D0C">
        <w:rPr>
          <w:spacing w:val="1"/>
        </w:rPr>
        <w:t>o</w:t>
      </w:r>
      <w:r w:rsidRPr="2E89744D" w:rsidR="00127D0C">
        <w:rPr>
          <w:spacing w:val="-2"/>
        </w:rPr>
        <w:t>y</w:t>
      </w:r>
      <w:r w:rsidRPr="2E89744D" w:rsidR="00127D0C">
        <w:rPr>
          <w:spacing w:val="-1"/>
        </w:rPr>
        <w:t>e</w:t>
      </w:r>
      <w:r w:rsidRPr="2E89744D" w:rsidR="00127D0C">
        <w:rPr/>
        <w:t xml:space="preserve">d </w:t>
      </w:r>
      <w:r w:rsidRPr="2E89744D" w:rsidR="00127D0C">
        <w:rPr>
          <w:spacing w:val="-1"/>
        </w:rPr>
        <w:t>b</w:t>
      </w:r>
      <w:r w:rsidRPr="2E89744D" w:rsidR="00127D0C">
        <w:rPr/>
        <w:t>y</w:t>
      </w:r>
      <w:r w:rsidRPr="2E89744D" w:rsidR="00127D0C">
        <w:rPr>
          <w:spacing w:val="-4"/>
        </w:rPr>
        <w:t xml:space="preserve"> </w:t>
      </w:r>
      <w:r w:rsidRPr="2E89744D" w:rsidR="00127D0C">
        <w:rPr/>
        <w:t>t</w:t>
      </w:r>
      <w:r w:rsidRPr="2E89744D" w:rsidR="00127D0C">
        <w:rPr>
          <w:spacing w:val="1"/>
        </w:rPr>
        <w:t>h</w:t>
      </w:r>
      <w:r w:rsidRPr="2E89744D" w:rsidR="00127D0C">
        <w:rPr/>
        <w:t>e</w:t>
      </w:r>
      <w:r w:rsidRPr="2E89744D" w:rsidR="00127D0C">
        <w:rPr>
          <w:spacing w:val="-1"/>
        </w:rPr>
        <w:t xml:space="preserve"> </w:t>
      </w:r>
      <w:r w:rsidRPr="2E89744D" w:rsidR="00127D0C">
        <w:rPr/>
        <w:t>Trustees.</w:t>
      </w:r>
    </w:p>
    <w:p w:rsidRPr="00FA58CA" w:rsidR="00127D0C" w:rsidP="2E89744D" w:rsidRDefault="00127D0C" w14:paraId="7C2D52FB" w14:textId="77777777">
      <w:pPr>
        <w:pStyle w:val="ListParagraph"/>
      </w:pPr>
    </w:p>
    <w:p w:rsidRPr="00FA58CA" w:rsidR="00127D0C" w:rsidP="2E89744D" w:rsidRDefault="00127D0C" w14:paraId="71D5637D" w14:textId="77777777">
      <w:pPr>
        <w:pStyle w:val="ListParagraph"/>
        <w:widowControl w:val="0"/>
        <w:numPr>
          <w:ilvl w:val="1"/>
          <w:numId w:val="38"/>
        </w:numPr>
        <w:tabs>
          <w:tab w:val="left" w:pos="9000"/>
        </w:tabs>
        <w:spacing w:line="276" w:lineRule="exact"/>
        <w:ind w:left="810"/>
        <w:rPr/>
      </w:pPr>
      <w:r w:rsidRPr="2E89744D" w:rsidR="00127D0C">
        <w:rPr/>
        <w:t xml:space="preserve">IRSC </w:t>
      </w:r>
      <w:r w:rsidRPr="2E89744D" w:rsidR="00127D0C">
        <w:rPr>
          <w:spacing w:val="1"/>
        </w:rPr>
        <w:t>an</w:t>
      </w:r>
      <w:r w:rsidRPr="2E89744D" w:rsidR="00127D0C">
        <w:rPr/>
        <w:t>d</w:t>
      </w:r>
      <w:r w:rsidRPr="2E89744D" w:rsidR="00127D0C">
        <w:rPr>
          <w:spacing w:val="-3"/>
        </w:rPr>
        <w:t xml:space="preserve"> </w:t>
      </w:r>
      <w:r w:rsidRPr="2E89744D" w:rsidR="00127D0C">
        <w:rPr>
          <w:spacing w:val="-2"/>
        </w:rPr>
        <w:t>t</w:t>
      </w:r>
      <w:r w:rsidRPr="2E89744D" w:rsidR="00127D0C">
        <w:rPr>
          <w:spacing w:val="-1"/>
        </w:rPr>
        <w:t>h</w:t>
      </w:r>
      <w:r w:rsidRPr="2E89744D" w:rsidR="00127D0C">
        <w:rPr/>
        <w:t>e S</w:t>
      </w:r>
      <w:r w:rsidRPr="2E89744D" w:rsidR="00127D0C">
        <w:rPr>
          <w:spacing w:val="-2"/>
        </w:rPr>
        <w:t>c</w:t>
      </w:r>
      <w:r w:rsidRPr="2E89744D" w:rsidR="00127D0C">
        <w:rPr>
          <w:spacing w:val="-1"/>
        </w:rPr>
        <w:t>h</w:t>
      </w:r>
      <w:r w:rsidRPr="2E89744D" w:rsidR="00127D0C">
        <w:rPr>
          <w:spacing w:val="1"/>
        </w:rPr>
        <w:t>o</w:t>
      </w:r>
      <w:r w:rsidRPr="2E89744D" w:rsidR="00127D0C">
        <w:rPr>
          <w:spacing w:val="-1"/>
        </w:rPr>
        <w:t>o</w:t>
      </w:r>
      <w:r w:rsidRPr="2E89744D" w:rsidR="00127D0C">
        <w:rPr/>
        <w:t>l</w:t>
      </w:r>
      <w:r w:rsidRPr="2E89744D" w:rsidR="00127D0C">
        <w:rPr>
          <w:spacing w:val="-4"/>
        </w:rPr>
        <w:t xml:space="preserve"> </w:t>
      </w:r>
      <w:r w:rsidRPr="2E89744D" w:rsidR="00127D0C">
        <w:rPr/>
        <w:t>D</w:t>
      </w:r>
      <w:r w:rsidRPr="2E89744D" w:rsidR="00127D0C">
        <w:rPr>
          <w:spacing w:val="-1"/>
        </w:rPr>
        <w:t>i</w:t>
      </w:r>
      <w:r w:rsidRPr="2E89744D" w:rsidR="00127D0C">
        <w:rPr/>
        <w:t>s</w:t>
      </w:r>
      <w:r w:rsidRPr="2E89744D" w:rsidR="00127D0C">
        <w:rPr>
          <w:spacing w:val="-2"/>
        </w:rPr>
        <w:t>t</w:t>
      </w:r>
      <w:r w:rsidRPr="2E89744D" w:rsidR="00127D0C">
        <w:rPr/>
        <w:t>r</w:t>
      </w:r>
      <w:r w:rsidRPr="2E89744D" w:rsidR="00127D0C">
        <w:rPr>
          <w:spacing w:val="-1"/>
        </w:rPr>
        <w:t>i</w:t>
      </w:r>
      <w:r w:rsidRPr="2E89744D" w:rsidR="00127D0C">
        <w:rPr>
          <w:spacing w:val="-2"/>
        </w:rPr>
        <w:t>c</w:t>
      </w:r>
      <w:r w:rsidRPr="2E89744D" w:rsidR="00127D0C">
        <w:rPr/>
        <w:t>t</w:t>
      </w:r>
      <w:r w:rsidRPr="2E89744D" w:rsidR="00127D0C">
        <w:rPr>
          <w:spacing w:val="1"/>
        </w:rPr>
        <w:t xml:space="preserve"> </w:t>
      </w:r>
      <w:r w:rsidRPr="2E89744D" w:rsidR="00127D0C">
        <w:rPr/>
        <w:t>s</w:t>
      </w:r>
      <w:r w:rsidRPr="2E89744D" w:rsidR="00127D0C">
        <w:rPr>
          <w:spacing w:val="-1"/>
        </w:rPr>
        <w:t>h</w:t>
      </w:r>
      <w:r w:rsidRPr="2E89744D" w:rsidR="00127D0C">
        <w:rPr>
          <w:spacing w:val="1"/>
        </w:rPr>
        <w:t>a</w:t>
      </w:r>
      <w:r w:rsidRPr="2E89744D" w:rsidR="00127D0C">
        <w:rPr/>
        <w:t xml:space="preserve">ll </w:t>
      </w:r>
      <w:r w:rsidRPr="2E89744D" w:rsidR="00127D0C">
        <w:rPr>
          <w:spacing w:val="-2"/>
        </w:rPr>
        <w:t>c</w:t>
      </w:r>
      <w:r w:rsidRPr="2E89744D" w:rsidR="00127D0C">
        <w:rPr>
          <w:spacing w:val="1"/>
        </w:rPr>
        <w:t>o</w:t>
      </w:r>
      <w:r w:rsidRPr="2E89744D" w:rsidR="00127D0C">
        <w:rPr>
          <w:spacing w:val="-3"/>
        </w:rPr>
        <w:t>l</w:t>
      </w:r>
      <w:r w:rsidRPr="2E89744D" w:rsidR="00127D0C">
        <w:rPr/>
        <w:t>l</w:t>
      </w:r>
      <w:r w:rsidRPr="2E89744D" w:rsidR="00127D0C">
        <w:rPr>
          <w:spacing w:val="-2"/>
        </w:rPr>
        <w:t>a</w:t>
      </w:r>
      <w:r w:rsidRPr="2E89744D" w:rsidR="00127D0C">
        <w:rPr>
          <w:spacing w:val="-1"/>
        </w:rPr>
        <w:t>b</w:t>
      </w:r>
      <w:r w:rsidRPr="2E89744D" w:rsidR="00127D0C">
        <w:rPr>
          <w:spacing w:val="1"/>
        </w:rPr>
        <w:t>o</w:t>
      </w:r>
      <w:r w:rsidRPr="2E89744D" w:rsidR="00127D0C">
        <w:rPr>
          <w:spacing w:val="-3"/>
        </w:rPr>
        <w:t>r</w:t>
      </w:r>
      <w:r w:rsidRPr="2E89744D" w:rsidR="00127D0C">
        <w:rPr>
          <w:spacing w:val="-1"/>
        </w:rPr>
        <w:t>a</w:t>
      </w:r>
      <w:r w:rsidRPr="2E89744D" w:rsidR="00127D0C">
        <w:rPr>
          <w:spacing w:val="-2"/>
        </w:rPr>
        <w:t>t</w:t>
      </w:r>
      <w:r w:rsidRPr="2E89744D" w:rsidR="00127D0C">
        <w:rPr/>
        <w:t>e</w:t>
      </w:r>
      <w:r w:rsidRPr="2E89744D" w:rsidR="00127D0C">
        <w:rPr>
          <w:spacing w:val="2"/>
        </w:rPr>
        <w:t xml:space="preserve"> </w:t>
      </w:r>
      <w:r w:rsidRPr="2E89744D" w:rsidR="00127D0C">
        <w:rPr>
          <w:spacing w:val="-2"/>
        </w:rPr>
        <w:t>t</w:t>
      </w:r>
      <w:r w:rsidRPr="2E89744D" w:rsidR="00127D0C">
        <w:rPr/>
        <w:t>o</w:t>
      </w:r>
      <w:r w:rsidRPr="2E89744D" w:rsidR="00127D0C">
        <w:rPr>
          <w:spacing w:val="-1"/>
        </w:rPr>
        <w:t xml:space="preserve"> en</w:t>
      </w:r>
      <w:r w:rsidRPr="2E89744D" w:rsidR="00127D0C">
        <w:rPr/>
        <w:t>s</w:t>
      </w:r>
      <w:r w:rsidRPr="2E89744D" w:rsidR="00127D0C">
        <w:rPr>
          <w:spacing w:val="-1"/>
        </w:rPr>
        <w:t>u</w:t>
      </w:r>
      <w:r w:rsidRPr="2E89744D" w:rsidR="00127D0C">
        <w:rPr/>
        <w:t>re</w:t>
      </w:r>
      <w:r w:rsidRPr="2E89744D" w:rsidR="00127D0C">
        <w:rPr>
          <w:spacing w:val="-4"/>
        </w:rPr>
        <w:t xml:space="preserve"> </w:t>
      </w:r>
      <w:r w:rsidRPr="2E89744D" w:rsidR="00127D0C">
        <w:rPr/>
        <w:t>f</w:t>
      </w:r>
      <w:r w:rsidRPr="2E89744D" w:rsidR="00127D0C">
        <w:rPr>
          <w:spacing w:val="1"/>
        </w:rPr>
        <w:t>u</w:t>
      </w:r>
      <w:r w:rsidRPr="2E89744D" w:rsidR="00127D0C">
        <w:rPr/>
        <w:t>ll</w:t>
      </w:r>
      <w:r w:rsidRPr="2E89744D" w:rsidR="00127D0C">
        <w:rPr>
          <w:spacing w:val="-2"/>
        </w:rPr>
        <w:t xml:space="preserve"> </w:t>
      </w:r>
      <w:r w:rsidRPr="2E89744D" w:rsidR="00127D0C">
        <w:rPr/>
        <w:t>c</w:t>
      </w:r>
      <w:r w:rsidRPr="2E89744D" w:rsidR="00127D0C">
        <w:rPr>
          <w:spacing w:val="-1"/>
        </w:rPr>
        <w:t>omp</w:t>
      </w:r>
      <w:r w:rsidRPr="2E89744D" w:rsidR="00127D0C">
        <w:rPr/>
        <w:t>l</w:t>
      </w:r>
      <w:r w:rsidRPr="2E89744D" w:rsidR="00127D0C">
        <w:rPr>
          <w:spacing w:val="-3"/>
        </w:rPr>
        <w:t>i</w:t>
      </w:r>
      <w:r w:rsidRPr="2E89744D" w:rsidR="00127D0C">
        <w:rPr>
          <w:spacing w:val="-1"/>
        </w:rPr>
        <w:t>a</w:t>
      </w:r>
      <w:r w:rsidRPr="2E89744D" w:rsidR="00127D0C">
        <w:rPr>
          <w:spacing w:val="1"/>
        </w:rPr>
        <w:t>n</w:t>
      </w:r>
      <w:r w:rsidRPr="2E89744D" w:rsidR="00127D0C">
        <w:rPr>
          <w:spacing w:val="-2"/>
        </w:rPr>
        <w:t>c</w:t>
      </w:r>
      <w:r w:rsidRPr="2E89744D" w:rsidR="00127D0C">
        <w:rPr/>
        <w:t>e.</w:t>
      </w:r>
    </w:p>
    <w:p w:rsidRPr="00FA58CA" w:rsidR="00127D0C" w:rsidP="2E89744D" w:rsidRDefault="00127D0C" w14:paraId="22569970" w14:textId="77777777">
      <w:pPr>
        <w:pStyle w:val="ListParagraph"/>
      </w:pPr>
    </w:p>
    <w:p w:rsidRPr="00FA58CA" w:rsidR="00127D0C" w:rsidP="2E89744D" w:rsidRDefault="00127D0C" w14:paraId="6F492E3C" w14:textId="77777777">
      <w:pPr>
        <w:pStyle w:val="ListParagraph"/>
        <w:widowControl w:val="0"/>
        <w:numPr>
          <w:ilvl w:val="1"/>
          <w:numId w:val="38"/>
        </w:numPr>
        <w:tabs>
          <w:tab w:val="left" w:pos="9000"/>
        </w:tabs>
        <w:ind w:left="810"/>
        <w:rPr/>
      </w:pPr>
      <w:r w:rsidRPr="2E89744D" w:rsidR="00127D0C">
        <w:rPr/>
        <w:t>T</w:t>
      </w:r>
      <w:r w:rsidRPr="2E89744D" w:rsidR="00127D0C">
        <w:rPr>
          <w:spacing w:val="-2"/>
        </w:rPr>
        <w:t>h</w:t>
      </w:r>
      <w:r w:rsidRPr="2E89744D" w:rsidR="00127D0C">
        <w:rPr/>
        <w:t>e</w:t>
      </w:r>
      <w:r w:rsidRPr="2E89744D" w:rsidR="00127D0C">
        <w:rPr>
          <w:spacing w:val="-1"/>
        </w:rPr>
        <w:t xml:space="preserve"> </w:t>
      </w:r>
      <w:r w:rsidRPr="2E89744D" w:rsidR="00127D0C">
        <w:rPr/>
        <w:t>P</w:t>
      </w:r>
      <w:r w:rsidRPr="2E89744D" w:rsidR="00127D0C">
        <w:rPr>
          <w:spacing w:val="-3"/>
        </w:rPr>
        <w:t>r</w:t>
      </w:r>
      <w:r w:rsidRPr="2E89744D" w:rsidR="00127D0C">
        <w:rPr>
          <w:spacing w:val="1"/>
        </w:rPr>
        <w:t>e</w:t>
      </w:r>
      <w:r w:rsidRPr="2E89744D" w:rsidR="00127D0C">
        <w:rPr/>
        <w:t>s</w:t>
      </w:r>
      <w:r w:rsidRPr="2E89744D" w:rsidR="00127D0C">
        <w:rPr>
          <w:spacing w:val="-3"/>
        </w:rPr>
        <w:t>i</w:t>
      </w:r>
      <w:r w:rsidRPr="2E89744D" w:rsidR="00127D0C">
        <w:rPr>
          <w:spacing w:val="-1"/>
        </w:rPr>
        <w:t>de</w:t>
      </w:r>
      <w:r w:rsidRPr="2E89744D" w:rsidR="00127D0C">
        <w:rPr>
          <w:spacing w:val="1"/>
        </w:rPr>
        <w:t>n</w:t>
      </w:r>
      <w:r w:rsidRPr="2E89744D" w:rsidR="00127D0C">
        <w:rPr/>
        <w:t>t</w:t>
      </w:r>
      <w:r w:rsidRPr="2E89744D" w:rsidR="00127D0C">
        <w:rPr>
          <w:spacing w:val="-3"/>
        </w:rPr>
        <w:t xml:space="preserve"> </w:t>
      </w:r>
      <w:r w:rsidRPr="2E89744D" w:rsidR="00127D0C">
        <w:rPr>
          <w:spacing w:val="1"/>
        </w:rPr>
        <w:t>o</w:t>
      </w:r>
      <w:r w:rsidRPr="2E89744D" w:rsidR="00127D0C">
        <w:rPr/>
        <w:t>r</w:t>
      </w:r>
      <w:r w:rsidRPr="2E89744D" w:rsidR="00127D0C">
        <w:rPr>
          <w:spacing w:val="-2"/>
        </w:rPr>
        <w:t xml:space="preserve"> </w:t>
      </w:r>
      <w:r w:rsidRPr="2E89744D" w:rsidR="00127D0C">
        <w:rPr>
          <w:spacing w:val="1"/>
        </w:rPr>
        <w:t>d</w:t>
      </w:r>
      <w:r w:rsidRPr="2E89744D" w:rsidR="00127D0C">
        <w:rPr>
          <w:spacing w:val="-1"/>
        </w:rPr>
        <w:t>e</w:t>
      </w:r>
      <w:r w:rsidRPr="2E89744D" w:rsidR="00127D0C">
        <w:rPr/>
        <w:t>si</w:t>
      </w:r>
      <w:r w:rsidRPr="2E89744D" w:rsidR="00127D0C">
        <w:rPr>
          <w:spacing w:val="-4"/>
        </w:rPr>
        <w:t>g</w:t>
      </w:r>
      <w:r w:rsidRPr="2E89744D" w:rsidR="00127D0C">
        <w:rPr>
          <w:spacing w:val="-1"/>
        </w:rPr>
        <w:t>n</w:t>
      </w:r>
      <w:r w:rsidRPr="2E89744D" w:rsidR="00127D0C">
        <w:rPr>
          <w:spacing w:val="1"/>
        </w:rPr>
        <w:t>e</w:t>
      </w:r>
      <w:r w:rsidRPr="2E89744D" w:rsidR="00127D0C">
        <w:rPr>
          <w:spacing w:val="-1"/>
        </w:rPr>
        <w:t>e</w:t>
      </w:r>
      <w:r w:rsidRPr="2E89744D" w:rsidR="00127D0C">
        <w:rPr/>
        <w:t>,</w:t>
      </w:r>
      <w:r w:rsidRPr="2E89744D" w:rsidR="00127D0C">
        <w:rPr>
          <w:spacing w:val="-6"/>
        </w:rPr>
        <w:t xml:space="preserve"> </w:t>
      </w:r>
      <w:r w:rsidRPr="2E89744D" w:rsidR="00127D0C">
        <w:rPr/>
        <w:t>f</w:t>
      </w:r>
      <w:r w:rsidRPr="2E89744D" w:rsidR="00127D0C">
        <w:rPr>
          <w:spacing w:val="1"/>
        </w:rPr>
        <w:t>o</w:t>
      </w:r>
      <w:r w:rsidRPr="2E89744D" w:rsidR="00127D0C">
        <w:rPr/>
        <w:t xml:space="preserve">r </w:t>
      </w:r>
      <w:r w:rsidRPr="2E89744D" w:rsidR="00127D0C">
        <w:rPr>
          <w:spacing w:val="-2"/>
        </w:rPr>
        <w:t>t</w:t>
      </w:r>
      <w:r w:rsidRPr="2E89744D" w:rsidR="00127D0C">
        <w:rPr>
          <w:spacing w:val="-1"/>
        </w:rPr>
        <w:t>h</w:t>
      </w:r>
      <w:r w:rsidRPr="2E89744D" w:rsidR="00127D0C">
        <w:rPr/>
        <w:t>e</w:t>
      </w:r>
      <w:r w:rsidRPr="2E89744D" w:rsidR="00127D0C">
        <w:rPr>
          <w:spacing w:val="-3"/>
        </w:rPr>
        <w:t xml:space="preserve"> </w:t>
      </w:r>
      <w:r w:rsidRPr="2E89744D" w:rsidR="00127D0C">
        <w:rPr/>
        <w:t>Trustees, s</w:t>
      </w:r>
      <w:r w:rsidRPr="2E89744D" w:rsidR="00127D0C">
        <w:rPr>
          <w:spacing w:val="1"/>
        </w:rPr>
        <w:t>ha</w:t>
      </w:r>
      <w:r w:rsidRPr="2E89744D" w:rsidR="00127D0C">
        <w:rPr/>
        <w:t>ll</w:t>
      </w:r>
      <w:r w:rsidRPr="2E89744D" w:rsidR="00127D0C">
        <w:rPr>
          <w:spacing w:val="-5"/>
        </w:rPr>
        <w:t xml:space="preserve"> </w:t>
      </w:r>
      <w:r w:rsidRPr="2E89744D" w:rsidR="00127D0C">
        <w:rPr>
          <w:spacing w:val="-1"/>
        </w:rPr>
        <w:t>a</w:t>
      </w:r>
      <w:r w:rsidRPr="2E89744D" w:rsidR="00127D0C">
        <w:rPr/>
        <w:t>ssi</w:t>
      </w:r>
      <w:r w:rsidRPr="2E89744D" w:rsidR="00127D0C">
        <w:rPr>
          <w:spacing w:val="-4"/>
        </w:rPr>
        <w:t>g</w:t>
      </w:r>
      <w:r w:rsidRPr="2E89744D" w:rsidR="00127D0C">
        <w:rPr/>
        <w:t>n</w:t>
      </w:r>
      <w:r w:rsidRPr="2E89744D" w:rsidR="00127D0C">
        <w:rPr>
          <w:spacing w:val="1"/>
        </w:rPr>
        <w:t xml:space="preserve"> </w:t>
      </w:r>
      <w:r w:rsidRPr="2E89744D" w:rsidR="00127D0C">
        <w:rPr>
          <w:spacing w:val="-2"/>
        </w:rPr>
        <w:t>t</w:t>
      </w:r>
      <w:r w:rsidRPr="2E89744D" w:rsidR="00127D0C">
        <w:rPr>
          <w:spacing w:val="1"/>
        </w:rPr>
        <w:t>h</w:t>
      </w:r>
      <w:r w:rsidRPr="2E89744D" w:rsidR="00127D0C">
        <w:rPr/>
        <w:t>e ins</w:t>
      </w:r>
      <w:r w:rsidRPr="2E89744D" w:rsidR="00127D0C">
        <w:rPr>
          <w:spacing w:val="1"/>
        </w:rPr>
        <w:t>t</w:t>
      </w:r>
      <w:r w:rsidRPr="2E89744D" w:rsidR="00127D0C">
        <w:rPr/>
        <w:t>ruct</w:t>
      </w:r>
      <w:r w:rsidRPr="2E89744D" w:rsidR="00127D0C">
        <w:rPr>
          <w:spacing w:val="1"/>
        </w:rPr>
        <w:t>o</w:t>
      </w:r>
      <w:r w:rsidRPr="2E89744D" w:rsidR="00127D0C">
        <w:rPr/>
        <w:t>rs</w:t>
      </w:r>
      <w:r w:rsidRPr="2E89744D" w:rsidR="00127D0C">
        <w:rPr>
          <w:spacing w:val="-4"/>
        </w:rPr>
        <w:t xml:space="preserve"> </w:t>
      </w:r>
      <w:r w:rsidRPr="2E89744D" w:rsidR="00127D0C">
        <w:rPr/>
        <w:t>f</w:t>
      </w:r>
      <w:r w:rsidRPr="2E89744D" w:rsidR="00127D0C">
        <w:rPr>
          <w:spacing w:val="1"/>
        </w:rPr>
        <w:t>o</w:t>
      </w:r>
      <w:r w:rsidRPr="2E89744D" w:rsidR="00127D0C">
        <w:rPr/>
        <w:t>r all</w:t>
      </w:r>
      <w:r w:rsidRPr="2E89744D" w:rsidR="00127D0C">
        <w:rPr>
          <w:spacing w:val="1"/>
        </w:rPr>
        <w:t xml:space="preserve"> </w:t>
      </w:r>
      <w:r w:rsidRPr="2E89744D" w:rsidR="00127D0C">
        <w:rPr/>
        <w:t>c</w:t>
      </w:r>
      <w:r w:rsidRPr="2E89744D" w:rsidR="00127D0C">
        <w:rPr>
          <w:spacing w:val="-3"/>
        </w:rPr>
        <w:t>l</w:t>
      </w:r>
      <w:r w:rsidRPr="2E89744D" w:rsidR="00127D0C">
        <w:rPr>
          <w:spacing w:val="-1"/>
        </w:rPr>
        <w:t>a</w:t>
      </w:r>
      <w:r w:rsidRPr="2E89744D" w:rsidR="00127D0C">
        <w:rPr/>
        <w:t>s</w:t>
      </w:r>
      <w:r w:rsidRPr="2E89744D" w:rsidR="00127D0C">
        <w:rPr>
          <w:spacing w:val="-2"/>
        </w:rPr>
        <w:t>s</w:t>
      </w:r>
      <w:r w:rsidRPr="2E89744D" w:rsidR="00127D0C">
        <w:rPr>
          <w:spacing w:val="1"/>
        </w:rPr>
        <w:t>e</w:t>
      </w:r>
      <w:r w:rsidRPr="2E89744D" w:rsidR="00127D0C">
        <w:rPr/>
        <w:t>s</w:t>
      </w:r>
      <w:r w:rsidRPr="2E89744D" w:rsidR="00127D0C">
        <w:rPr>
          <w:spacing w:val="-2"/>
        </w:rPr>
        <w:t xml:space="preserve"> </w:t>
      </w:r>
      <w:r w:rsidRPr="2E89744D" w:rsidR="00127D0C">
        <w:rPr>
          <w:spacing w:val="-1"/>
        </w:rPr>
        <w:t>o</w:t>
      </w:r>
      <w:r w:rsidRPr="2E89744D" w:rsidR="00127D0C">
        <w:rPr/>
        <w:t>f</w:t>
      </w:r>
      <w:r w:rsidRPr="2E89744D" w:rsidR="00127D0C">
        <w:rPr>
          <w:spacing w:val="1"/>
        </w:rPr>
        <w:t>f</w:t>
      </w:r>
      <w:r w:rsidRPr="2E89744D" w:rsidR="00127D0C">
        <w:rPr>
          <w:spacing w:val="-1"/>
        </w:rPr>
        <w:t>e</w:t>
      </w:r>
      <w:r w:rsidRPr="2E89744D" w:rsidR="00127D0C">
        <w:rPr>
          <w:spacing w:val="-3"/>
        </w:rPr>
        <w:t>r</w:t>
      </w:r>
      <w:r w:rsidRPr="2E89744D" w:rsidR="00127D0C">
        <w:rPr>
          <w:spacing w:val="-1"/>
        </w:rPr>
        <w:t>e</w:t>
      </w:r>
      <w:r w:rsidRPr="2E89744D" w:rsidR="00127D0C">
        <w:rPr/>
        <w:t>d</w:t>
      </w:r>
      <w:r w:rsidRPr="2E89744D" w:rsidR="00127D0C">
        <w:rPr>
          <w:spacing w:val="2"/>
        </w:rPr>
        <w:t xml:space="preserve"> </w:t>
      </w:r>
      <w:r w:rsidRPr="2E89744D" w:rsidR="00127D0C">
        <w:rPr>
          <w:spacing w:val="-3"/>
        </w:rPr>
        <w:t>i</w:t>
      </w:r>
      <w:r w:rsidRPr="2E89744D" w:rsidR="00127D0C">
        <w:rPr/>
        <w:t>n</w:t>
      </w:r>
      <w:r w:rsidRPr="2E89744D" w:rsidR="00127D0C">
        <w:rPr>
          <w:spacing w:val="-3"/>
        </w:rPr>
        <w:t xml:space="preserve"> </w:t>
      </w:r>
      <w:r w:rsidRPr="2E89744D" w:rsidR="00127D0C">
        <w:rPr>
          <w:spacing w:val="1"/>
        </w:rPr>
        <w:t>a</w:t>
      </w:r>
      <w:r w:rsidRPr="2E89744D" w:rsidR="00127D0C">
        <w:rPr>
          <w:spacing w:val="-2"/>
        </w:rPr>
        <w:t>cc</w:t>
      </w:r>
      <w:r w:rsidRPr="2E89744D" w:rsidR="00127D0C">
        <w:rPr>
          <w:spacing w:val="1"/>
        </w:rPr>
        <w:t>o</w:t>
      </w:r>
      <w:r w:rsidRPr="2E89744D" w:rsidR="00127D0C">
        <w:rPr>
          <w:spacing w:val="-3"/>
        </w:rPr>
        <w:t>r</w:t>
      </w:r>
      <w:r w:rsidRPr="2E89744D" w:rsidR="00127D0C">
        <w:rPr>
          <w:spacing w:val="1"/>
        </w:rPr>
        <w:t>d</w:t>
      </w:r>
      <w:r w:rsidRPr="2E89744D" w:rsidR="00127D0C">
        <w:rPr>
          <w:spacing w:val="-1"/>
        </w:rPr>
        <w:t>an</w:t>
      </w:r>
      <w:r w:rsidRPr="2E89744D" w:rsidR="00127D0C">
        <w:rPr/>
        <w:t>ce</w:t>
      </w:r>
      <w:r w:rsidRPr="2E89744D" w:rsidR="00127D0C">
        <w:rPr>
          <w:spacing w:val="3"/>
        </w:rPr>
        <w:t xml:space="preserve"> </w:t>
      </w:r>
      <w:r w:rsidRPr="2E89744D" w:rsidR="00127D0C">
        <w:rPr>
          <w:spacing w:val="-3"/>
        </w:rPr>
        <w:t>w</w:t>
      </w:r>
      <w:r w:rsidRPr="2E89744D" w:rsidR="00127D0C">
        <w:rPr/>
        <w:t>i</w:t>
      </w:r>
      <w:r w:rsidRPr="2E89744D" w:rsidR="00127D0C">
        <w:rPr>
          <w:spacing w:val="-2"/>
        </w:rPr>
        <w:t>t</w:t>
      </w:r>
      <w:r w:rsidRPr="2E89744D" w:rsidR="00127D0C">
        <w:rPr/>
        <w:t>h</w:t>
      </w:r>
      <w:r w:rsidRPr="2E89744D" w:rsidR="00127D0C">
        <w:rPr>
          <w:spacing w:val="-1"/>
        </w:rPr>
        <w:t xml:space="preserve"> </w:t>
      </w:r>
      <w:r w:rsidRPr="2E89744D" w:rsidR="00127D0C">
        <w:rPr/>
        <w:t>t</w:t>
      </w:r>
      <w:r w:rsidRPr="2E89744D" w:rsidR="00127D0C">
        <w:rPr>
          <w:spacing w:val="1"/>
        </w:rPr>
        <w:t>h</w:t>
      </w:r>
      <w:r w:rsidRPr="2E89744D" w:rsidR="00127D0C">
        <w:rPr/>
        <w:t>is</w:t>
      </w:r>
      <w:r w:rsidRPr="2E89744D" w:rsidR="00127D0C">
        <w:rPr>
          <w:spacing w:val="-2"/>
        </w:rPr>
        <w:t xml:space="preserve"> </w:t>
      </w:r>
      <w:r w:rsidRPr="2E89744D" w:rsidR="00127D0C">
        <w:rPr>
          <w:spacing w:val="1"/>
        </w:rPr>
        <w:t>a</w:t>
      </w:r>
      <w:r w:rsidRPr="2E89744D" w:rsidR="00127D0C">
        <w:rPr>
          <w:spacing w:val="-1"/>
        </w:rPr>
        <w:t>g</w:t>
      </w:r>
      <w:r w:rsidRPr="2E89744D" w:rsidR="00127D0C">
        <w:rPr>
          <w:spacing w:val="-3"/>
        </w:rPr>
        <w:t>r</w:t>
      </w:r>
      <w:r w:rsidRPr="2E89744D" w:rsidR="00127D0C">
        <w:rPr>
          <w:spacing w:val="1"/>
        </w:rPr>
        <w:t>e</w:t>
      </w:r>
      <w:r w:rsidRPr="2E89744D" w:rsidR="00127D0C">
        <w:rPr>
          <w:spacing w:val="-1"/>
        </w:rPr>
        <w:t>emen</w:t>
      </w:r>
      <w:r w:rsidRPr="2E89744D" w:rsidR="00127D0C">
        <w:rPr/>
        <w:t>t.</w:t>
      </w:r>
    </w:p>
    <w:p w:rsidRPr="00FA58CA" w:rsidR="00127D0C" w:rsidP="2E89744D" w:rsidRDefault="00127D0C" w14:paraId="657F97C0" w14:textId="77777777">
      <w:pPr>
        <w:pStyle w:val="ListParagraph"/>
      </w:pPr>
    </w:p>
    <w:p w:rsidRPr="00FA58CA" w:rsidR="00127D0C" w:rsidP="2E89744D" w:rsidRDefault="00127D0C" w14:paraId="6AED866D" w14:textId="77777777">
      <w:pPr>
        <w:pStyle w:val="ListParagraph"/>
        <w:widowControl w:val="0"/>
        <w:numPr>
          <w:ilvl w:val="1"/>
          <w:numId w:val="38"/>
        </w:numPr>
        <w:tabs>
          <w:tab w:val="left" w:pos="9000"/>
        </w:tabs>
        <w:spacing w:before="4" w:line="276" w:lineRule="exact"/>
        <w:ind w:left="810"/>
        <w:rPr/>
      </w:pPr>
      <w:r w:rsidRPr="2E89744D" w:rsidR="00127D0C">
        <w:rPr/>
        <w:t>A</w:t>
      </w:r>
      <w:r w:rsidRPr="2E89744D" w:rsidR="00127D0C">
        <w:rPr>
          <w:spacing w:val="1"/>
        </w:rPr>
        <w:t xml:space="preserve"> pa</w:t>
      </w:r>
      <w:r w:rsidRPr="2E89744D" w:rsidR="00127D0C">
        <w:rPr/>
        <w:t xml:space="preserve">ssing </w:t>
      </w:r>
      <w:r w:rsidRPr="2E89744D" w:rsidR="00127D0C">
        <w:rPr>
          <w:spacing w:val="-1"/>
        </w:rPr>
        <w:t>g</w:t>
      </w:r>
      <w:r w:rsidRPr="2E89744D" w:rsidR="00127D0C">
        <w:rPr>
          <w:spacing w:val="-3"/>
        </w:rPr>
        <w:t>r</w:t>
      </w:r>
      <w:r w:rsidRPr="2E89744D" w:rsidR="00127D0C">
        <w:rPr>
          <w:spacing w:val="-1"/>
        </w:rPr>
        <w:t>ad</w:t>
      </w:r>
      <w:r w:rsidRPr="2E89744D" w:rsidR="00127D0C">
        <w:rPr/>
        <w:t>e</w:t>
      </w:r>
      <w:r w:rsidRPr="2E89744D" w:rsidR="00127D0C">
        <w:rPr>
          <w:spacing w:val="2"/>
        </w:rPr>
        <w:t xml:space="preserve"> </w:t>
      </w:r>
      <w:r w:rsidRPr="2E89744D" w:rsidR="00127D0C">
        <w:rPr>
          <w:spacing w:val="-3"/>
        </w:rPr>
        <w:t>i</w:t>
      </w:r>
      <w:r w:rsidRPr="2E89744D" w:rsidR="00127D0C">
        <w:rPr/>
        <w:t>n</w:t>
      </w:r>
      <w:r w:rsidRPr="2E89744D" w:rsidR="00127D0C">
        <w:rPr>
          <w:spacing w:val="1"/>
        </w:rPr>
        <w:t xml:space="preserve"> </w:t>
      </w:r>
      <w:r w:rsidRPr="2E89744D" w:rsidR="00127D0C">
        <w:rPr/>
        <w:t>a</w:t>
      </w:r>
      <w:r w:rsidRPr="2E89744D" w:rsidR="00127D0C">
        <w:rPr>
          <w:spacing w:val="-3"/>
        </w:rPr>
        <w:t xml:space="preserve"> </w:t>
      </w:r>
      <w:r w:rsidRPr="2E89744D" w:rsidR="00127D0C">
        <w:rPr>
          <w:spacing w:val="-1"/>
        </w:rPr>
        <w:t>du</w:t>
      </w:r>
      <w:r w:rsidRPr="2E89744D" w:rsidR="00127D0C">
        <w:rPr>
          <w:spacing w:val="1"/>
        </w:rPr>
        <w:t>a</w:t>
      </w:r>
      <w:r w:rsidRPr="2E89744D" w:rsidR="00127D0C">
        <w:rPr/>
        <w:t>l</w:t>
      </w:r>
      <w:r w:rsidRPr="2E89744D" w:rsidR="00127D0C">
        <w:rPr>
          <w:spacing w:val="-2"/>
        </w:rPr>
        <w:t xml:space="preserve"> </w:t>
      </w:r>
      <w:r w:rsidRPr="2E89744D" w:rsidR="00127D0C">
        <w:rPr>
          <w:spacing w:val="-1"/>
        </w:rPr>
        <w:t>e</w:t>
      </w:r>
      <w:r w:rsidRPr="2E89744D" w:rsidR="00127D0C">
        <w:rPr>
          <w:spacing w:val="1"/>
        </w:rPr>
        <w:t>n</w:t>
      </w:r>
      <w:r w:rsidRPr="2E89744D" w:rsidR="00127D0C">
        <w:rPr>
          <w:spacing w:val="-3"/>
        </w:rPr>
        <w:t>r</w:t>
      </w:r>
      <w:r w:rsidRPr="2E89744D" w:rsidR="00127D0C">
        <w:rPr>
          <w:spacing w:val="1"/>
        </w:rPr>
        <w:t>o</w:t>
      </w:r>
      <w:r w:rsidRPr="2E89744D" w:rsidR="00127D0C">
        <w:rPr/>
        <w:t>l</w:t>
      </w:r>
      <w:r w:rsidRPr="2E89744D" w:rsidR="00127D0C">
        <w:rPr>
          <w:spacing w:val="-3"/>
        </w:rPr>
        <w:t>l</w:t>
      </w:r>
      <w:r w:rsidRPr="2E89744D" w:rsidR="00127D0C">
        <w:rPr>
          <w:spacing w:val="-1"/>
        </w:rPr>
        <w:t>me</w:t>
      </w:r>
      <w:r w:rsidRPr="2E89744D" w:rsidR="00127D0C">
        <w:rPr>
          <w:spacing w:val="1"/>
        </w:rPr>
        <w:t>n</w:t>
      </w:r>
      <w:r w:rsidRPr="2E89744D" w:rsidR="00127D0C">
        <w:rPr/>
        <w:t xml:space="preserve">t </w:t>
      </w:r>
      <w:r w:rsidRPr="2E89744D" w:rsidR="00127D0C">
        <w:rPr>
          <w:spacing w:val="-2"/>
        </w:rPr>
        <w:t>c</w:t>
      </w:r>
      <w:r w:rsidRPr="2E89744D" w:rsidR="00127D0C">
        <w:rPr>
          <w:spacing w:val="1"/>
        </w:rPr>
        <w:t>o</w:t>
      </w:r>
      <w:r w:rsidRPr="2E89744D" w:rsidR="00127D0C">
        <w:rPr>
          <w:spacing w:val="-1"/>
        </w:rPr>
        <w:t>u</w:t>
      </w:r>
      <w:r w:rsidRPr="2E89744D" w:rsidR="00127D0C">
        <w:rPr/>
        <w:t>r</w:t>
      </w:r>
      <w:r w:rsidRPr="2E89744D" w:rsidR="00127D0C">
        <w:rPr>
          <w:spacing w:val="-3"/>
        </w:rPr>
        <w:t>s</w:t>
      </w:r>
      <w:r w:rsidRPr="2E89744D" w:rsidR="00127D0C">
        <w:rPr/>
        <w:t>e</w:t>
      </w:r>
      <w:r w:rsidRPr="2E89744D" w:rsidR="00127D0C">
        <w:rPr>
          <w:spacing w:val="2"/>
        </w:rPr>
        <w:t xml:space="preserve"> </w:t>
      </w:r>
      <w:r w:rsidRPr="2E89744D" w:rsidR="00127D0C">
        <w:rPr>
          <w:spacing w:val="-3"/>
        </w:rPr>
        <w:t>i</w:t>
      </w:r>
      <w:r w:rsidRPr="2E89744D" w:rsidR="00127D0C">
        <w:rPr>
          <w:spacing w:val="-1"/>
        </w:rPr>
        <w:t>n</w:t>
      </w:r>
      <w:r w:rsidRPr="2E89744D" w:rsidR="00127D0C">
        <w:rPr>
          <w:spacing w:val="1"/>
        </w:rPr>
        <w:t>d</w:t>
      </w:r>
      <w:r w:rsidRPr="2E89744D" w:rsidR="00127D0C">
        <w:rPr/>
        <w:t>i</w:t>
      </w:r>
      <w:r w:rsidRPr="2E89744D" w:rsidR="00127D0C">
        <w:rPr>
          <w:spacing w:val="-3"/>
        </w:rPr>
        <w:t>c</w:t>
      </w:r>
      <w:r w:rsidRPr="2E89744D" w:rsidR="00127D0C">
        <w:rPr>
          <w:spacing w:val="-1"/>
        </w:rPr>
        <w:t>a</w:t>
      </w:r>
      <w:r w:rsidRPr="2E89744D" w:rsidR="00127D0C">
        <w:rPr/>
        <w:t>t</w:t>
      </w:r>
      <w:r w:rsidRPr="2E89744D" w:rsidR="00127D0C">
        <w:rPr>
          <w:spacing w:val="-1"/>
        </w:rPr>
        <w:t>e</w:t>
      </w:r>
      <w:r w:rsidRPr="2E89744D" w:rsidR="00127D0C">
        <w:rPr/>
        <w:t>s</w:t>
      </w:r>
      <w:r w:rsidRPr="2E89744D" w:rsidR="00127D0C">
        <w:rPr>
          <w:spacing w:val="-2"/>
        </w:rPr>
        <w:t xml:space="preserve"> </w:t>
      </w:r>
      <w:r w:rsidRPr="2E89744D" w:rsidR="00127D0C">
        <w:rPr>
          <w:spacing w:val="1"/>
        </w:rPr>
        <w:t>ma</w:t>
      </w:r>
      <w:r w:rsidRPr="2E89744D" w:rsidR="00127D0C">
        <w:rPr/>
        <w:t>s</w:t>
      </w:r>
      <w:r w:rsidRPr="2E89744D" w:rsidR="00127D0C">
        <w:rPr>
          <w:spacing w:val="-2"/>
        </w:rPr>
        <w:t>t</w:t>
      </w:r>
      <w:r w:rsidRPr="2E89744D" w:rsidR="00127D0C">
        <w:rPr>
          <w:spacing w:val="1"/>
        </w:rPr>
        <w:t>e</w:t>
      </w:r>
      <w:r w:rsidRPr="2E89744D" w:rsidR="00127D0C">
        <w:rPr/>
        <w:t>ry</w:t>
      </w:r>
      <w:r w:rsidRPr="2E89744D" w:rsidR="00127D0C">
        <w:rPr>
          <w:spacing w:val="-6"/>
        </w:rPr>
        <w:t xml:space="preserve"> </w:t>
      </w:r>
      <w:r w:rsidRPr="2E89744D" w:rsidR="00127D0C">
        <w:rPr>
          <w:spacing w:val="-1"/>
        </w:rPr>
        <w:t>o</w:t>
      </w:r>
      <w:r w:rsidRPr="2E89744D" w:rsidR="00127D0C">
        <w:rPr/>
        <w:t>f</w:t>
      </w:r>
      <w:r w:rsidRPr="2E89744D" w:rsidR="00127D0C">
        <w:rPr>
          <w:spacing w:val="6"/>
        </w:rPr>
        <w:t xml:space="preserve"> </w:t>
      </w:r>
      <w:r w:rsidRPr="2E89744D" w:rsidR="00127D0C">
        <w:rPr>
          <w:spacing w:val="-2"/>
        </w:rPr>
        <w:t>t</w:t>
      </w:r>
      <w:r w:rsidRPr="2E89744D" w:rsidR="00127D0C">
        <w:rPr>
          <w:spacing w:val="-4"/>
        </w:rPr>
        <w:t>h</w:t>
      </w:r>
      <w:r w:rsidRPr="2E89744D" w:rsidR="00127D0C">
        <w:rPr/>
        <w:t xml:space="preserve">e </w:t>
      </w:r>
      <w:r w:rsidRPr="2E89744D" w:rsidR="00127D0C">
        <w:rPr>
          <w:spacing w:val="-1"/>
        </w:rPr>
        <w:t>p</w:t>
      </w:r>
      <w:r w:rsidRPr="2E89744D" w:rsidR="00127D0C">
        <w:rPr>
          <w:spacing w:val="1"/>
        </w:rPr>
        <w:t>e</w:t>
      </w:r>
      <w:r w:rsidRPr="2E89744D" w:rsidR="00127D0C">
        <w:rPr>
          <w:spacing w:val="-3"/>
        </w:rPr>
        <w:t>r</w:t>
      </w:r>
      <w:r w:rsidRPr="2E89744D" w:rsidR="00127D0C">
        <w:rPr/>
        <w:t>f</w:t>
      </w:r>
      <w:r w:rsidRPr="2E89744D" w:rsidR="00127D0C">
        <w:rPr>
          <w:spacing w:val="1"/>
        </w:rPr>
        <w:t>o</w:t>
      </w:r>
      <w:r w:rsidRPr="2E89744D" w:rsidR="00127D0C">
        <w:rPr>
          <w:spacing w:val="-3"/>
        </w:rPr>
        <w:t>r</w:t>
      </w:r>
      <w:r w:rsidRPr="2E89744D" w:rsidR="00127D0C">
        <w:rPr>
          <w:spacing w:val="-1"/>
        </w:rPr>
        <w:t>ma</w:t>
      </w:r>
      <w:r w:rsidRPr="2E89744D" w:rsidR="00127D0C">
        <w:rPr>
          <w:spacing w:val="1"/>
        </w:rPr>
        <w:t>n</w:t>
      </w:r>
      <w:r w:rsidRPr="2E89744D" w:rsidR="00127D0C">
        <w:rPr>
          <w:spacing w:val="-2"/>
        </w:rPr>
        <w:t>c</w:t>
      </w:r>
      <w:r w:rsidRPr="2E89744D" w:rsidR="00127D0C">
        <w:rPr/>
        <w:t>e s</w:t>
      </w:r>
      <w:r w:rsidRPr="2E89744D" w:rsidR="00127D0C">
        <w:rPr>
          <w:spacing w:val="-2"/>
        </w:rPr>
        <w:t>t</w:t>
      </w:r>
      <w:r w:rsidRPr="2E89744D" w:rsidR="00127D0C">
        <w:rPr>
          <w:spacing w:val="-1"/>
        </w:rPr>
        <w:t>and</w:t>
      </w:r>
      <w:r w:rsidRPr="2E89744D" w:rsidR="00127D0C">
        <w:rPr>
          <w:spacing w:val="1"/>
        </w:rPr>
        <w:t>a</w:t>
      </w:r>
      <w:r w:rsidRPr="2E89744D" w:rsidR="00127D0C">
        <w:rPr>
          <w:spacing w:val="-3"/>
        </w:rPr>
        <w:t>r</w:t>
      </w:r>
      <w:r w:rsidRPr="2E89744D" w:rsidR="00127D0C">
        <w:rPr>
          <w:spacing w:val="1"/>
        </w:rPr>
        <w:t>d</w:t>
      </w:r>
      <w:r w:rsidRPr="2E89744D" w:rsidR="00127D0C">
        <w:rPr/>
        <w:t>s</w:t>
      </w:r>
      <w:r w:rsidRPr="2E89744D" w:rsidR="00127D0C">
        <w:rPr>
          <w:spacing w:val="-1"/>
        </w:rPr>
        <w:t xml:space="preserve"> </w:t>
      </w:r>
      <w:r w:rsidRPr="2E89744D" w:rsidR="00127D0C">
        <w:rPr/>
        <w:t>f</w:t>
      </w:r>
      <w:r w:rsidRPr="2E89744D" w:rsidR="00127D0C">
        <w:rPr>
          <w:spacing w:val="1"/>
        </w:rPr>
        <w:t>o</w:t>
      </w:r>
      <w:r w:rsidRPr="2E89744D" w:rsidR="00127D0C">
        <w:rPr/>
        <w:t xml:space="preserve">r </w:t>
      </w:r>
      <w:r w:rsidRPr="2E89744D" w:rsidR="00127D0C">
        <w:rPr>
          <w:spacing w:val="-2"/>
        </w:rPr>
        <w:t>t</w:t>
      </w:r>
      <w:r w:rsidRPr="2E89744D" w:rsidR="00127D0C">
        <w:rPr>
          <w:spacing w:val="-1"/>
        </w:rPr>
        <w:t>h</w:t>
      </w:r>
      <w:r w:rsidRPr="2E89744D" w:rsidR="00127D0C">
        <w:rPr/>
        <w:t>e</w:t>
      </w:r>
      <w:r w:rsidRPr="2E89744D" w:rsidR="00127D0C">
        <w:rPr>
          <w:spacing w:val="1"/>
        </w:rPr>
        <w:t xml:space="preserve"> </w:t>
      </w:r>
      <w:r w:rsidRPr="2E89744D" w:rsidR="00127D0C">
        <w:rPr>
          <w:spacing w:val="-2"/>
        </w:rPr>
        <w:t>c</w:t>
      </w:r>
      <w:r w:rsidRPr="2E89744D" w:rsidR="00127D0C">
        <w:rPr>
          <w:spacing w:val="1"/>
        </w:rPr>
        <w:t>ou</w:t>
      </w:r>
      <w:r w:rsidRPr="2E89744D" w:rsidR="00127D0C">
        <w:rPr/>
        <w:t>rse.</w:t>
      </w:r>
    </w:p>
    <w:p w:rsidRPr="00FA58CA" w:rsidR="00127D0C" w:rsidP="4A0275F2" w:rsidRDefault="00127D0C" w14:paraId="354AF018" w14:textId="77777777">
      <w:pPr>
        <w:pStyle w:val="ListParagraph"/>
        <w:rPr>
          <w:sz w:val="22"/>
          <w:szCs w:val="22"/>
        </w:rPr>
      </w:pPr>
    </w:p>
    <w:p w:rsidRPr="00FA58CA" w:rsidR="00127D0C" w:rsidP="2E89744D" w:rsidRDefault="00127D0C" w14:paraId="16E9A329" w14:textId="77777777">
      <w:pPr>
        <w:pStyle w:val="ListParagraph"/>
        <w:widowControl w:val="0"/>
        <w:numPr>
          <w:ilvl w:val="1"/>
          <w:numId w:val="38"/>
        </w:numPr>
        <w:tabs>
          <w:tab w:val="left" w:pos="9000"/>
        </w:tabs>
        <w:spacing w:line="276" w:lineRule="exact"/>
        <w:ind w:left="810"/>
        <w:rPr/>
      </w:pPr>
      <w:bookmarkStart w:name="_Hlk140073961" w:id="41"/>
      <w:r w:rsidRPr="2E89744D" w:rsidR="00127D0C">
        <w:rPr/>
        <w:t>IRSC</w:t>
      </w:r>
      <w:r w:rsidRPr="2E89744D" w:rsidR="00127D0C">
        <w:rPr>
          <w:spacing w:val="1"/>
        </w:rPr>
        <w:t xml:space="preserve"> </w:t>
      </w:r>
      <w:r w:rsidRPr="2E89744D" w:rsidR="00127D0C">
        <w:rPr>
          <w:spacing w:val="-1"/>
        </w:rPr>
        <w:t>an</w:t>
      </w:r>
      <w:r w:rsidRPr="2E89744D" w:rsidR="00127D0C">
        <w:rPr/>
        <w:t>d</w:t>
      </w:r>
      <w:r w:rsidRPr="2E89744D" w:rsidR="00127D0C">
        <w:rPr>
          <w:spacing w:val="-1"/>
        </w:rPr>
        <w:t xml:space="preserve"> </w:t>
      </w:r>
      <w:r w:rsidRPr="2E89744D" w:rsidR="00127D0C">
        <w:rPr/>
        <w:t>secondary schools</w:t>
      </w:r>
      <w:r w:rsidRPr="2E89744D" w:rsidR="00127D0C">
        <w:rPr>
          <w:spacing w:val="1"/>
        </w:rPr>
        <w:t xml:space="preserve"> </w:t>
      </w:r>
      <w:r w:rsidRPr="2E89744D" w:rsidR="00127D0C">
        <w:rPr/>
        <w:t>s</w:t>
      </w:r>
      <w:r w:rsidRPr="2E89744D" w:rsidR="00127D0C">
        <w:rPr>
          <w:spacing w:val="-1"/>
        </w:rPr>
        <w:t>h</w:t>
      </w:r>
      <w:r w:rsidRPr="2E89744D" w:rsidR="00127D0C">
        <w:rPr>
          <w:spacing w:val="1"/>
        </w:rPr>
        <w:t>a</w:t>
      </w:r>
      <w:r w:rsidRPr="2E89744D" w:rsidR="00127D0C">
        <w:rPr/>
        <w:t xml:space="preserve">ll </w:t>
      </w:r>
      <w:r w:rsidRPr="2E89744D" w:rsidR="00127D0C">
        <w:rPr>
          <w:spacing w:val="-2"/>
        </w:rPr>
        <w:t>c</w:t>
      </w:r>
      <w:r w:rsidRPr="2E89744D" w:rsidR="00127D0C">
        <w:rPr>
          <w:spacing w:val="1"/>
        </w:rPr>
        <w:t>o</w:t>
      </w:r>
      <w:r w:rsidRPr="2E89744D" w:rsidR="00127D0C">
        <w:rPr>
          <w:spacing w:val="-3"/>
        </w:rPr>
        <w:t>l</w:t>
      </w:r>
      <w:r w:rsidRPr="2E89744D" w:rsidR="00127D0C">
        <w:rPr/>
        <w:t>l</w:t>
      </w:r>
      <w:r w:rsidRPr="2E89744D" w:rsidR="00127D0C">
        <w:rPr>
          <w:spacing w:val="-2"/>
        </w:rPr>
        <w:t>a</w:t>
      </w:r>
      <w:r w:rsidRPr="2E89744D" w:rsidR="00127D0C">
        <w:rPr>
          <w:spacing w:val="-1"/>
        </w:rPr>
        <w:t>b</w:t>
      </w:r>
      <w:r w:rsidRPr="2E89744D" w:rsidR="00127D0C">
        <w:rPr>
          <w:spacing w:val="1"/>
        </w:rPr>
        <w:t>o</w:t>
      </w:r>
      <w:r w:rsidRPr="2E89744D" w:rsidR="00127D0C">
        <w:rPr>
          <w:spacing w:val="-3"/>
        </w:rPr>
        <w:t>r</w:t>
      </w:r>
      <w:r w:rsidRPr="2E89744D" w:rsidR="00127D0C">
        <w:rPr>
          <w:spacing w:val="-1"/>
        </w:rPr>
        <w:t>a</w:t>
      </w:r>
      <w:r w:rsidRPr="2E89744D" w:rsidR="00127D0C">
        <w:rPr>
          <w:spacing w:val="-2"/>
        </w:rPr>
        <w:t>t</w:t>
      </w:r>
      <w:r w:rsidRPr="2E89744D" w:rsidR="00127D0C">
        <w:rPr/>
        <w:t>e</w:t>
      </w:r>
      <w:r w:rsidRPr="2E89744D" w:rsidR="00127D0C">
        <w:rPr>
          <w:spacing w:val="2"/>
        </w:rPr>
        <w:t xml:space="preserve"> </w:t>
      </w:r>
      <w:r w:rsidRPr="2E89744D" w:rsidR="00127D0C">
        <w:rPr>
          <w:spacing w:val="-2"/>
        </w:rPr>
        <w:t>t</w:t>
      </w:r>
      <w:r w:rsidRPr="2E89744D" w:rsidR="00127D0C">
        <w:rPr/>
        <w:t>o</w:t>
      </w:r>
      <w:r w:rsidRPr="2E89744D" w:rsidR="00127D0C">
        <w:rPr>
          <w:spacing w:val="-1"/>
        </w:rPr>
        <w:t xml:space="preserve"> en</w:t>
      </w:r>
      <w:r w:rsidRPr="2E89744D" w:rsidR="00127D0C">
        <w:rPr/>
        <w:t>s</w:t>
      </w:r>
      <w:r w:rsidRPr="2E89744D" w:rsidR="00127D0C">
        <w:rPr>
          <w:spacing w:val="-1"/>
        </w:rPr>
        <w:t>u</w:t>
      </w:r>
      <w:r w:rsidRPr="2E89744D" w:rsidR="00127D0C">
        <w:rPr/>
        <w:t>re</w:t>
      </w:r>
      <w:r w:rsidRPr="2E89744D" w:rsidR="00127D0C">
        <w:rPr>
          <w:spacing w:val="-4"/>
        </w:rPr>
        <w:t xml:space="preserve"> </w:t>
      </w:r>
      <w:r w:rsidRPr="2E89744D" w:rsidR="00127D0C">
        <w:rPr/>
        <w:t>f</w:t>
      </w:r>
      <w:r w:rsidRPr="2E89744D" w:rsidR="00127D0C">
        <w:rPr>
          <w:spacing w:val="1"/>
        </w:rPr>
        <w:t>u</w:t>
      </w:r>
      <w:r w:rsidRPr="2E89744D" w:rsidR="00127D0C">
        <w:rPr/>
        <w:t>ll</w:t>
      </w:r>
      <w:r w:rsidRPr="2E89744D" w:rsidR="00127D0C">
        <w:rPr>
          <w:spacing w:val="-3"/>
        </w:rPr>
        <w:t xml:space="preserve"> </w:t>
      </w:r>
      <w:r w:rsidRPr="2E89744D" w:rsidR="00127D0C">
        <w:rPr/>
        <w:t>c</w:t>
      </w:r>
      <w:r w:rsidRPr="2E89744D" w:rsidR="00127D0C">
        <w:rPr>
          <w:spacing w:val="-1"/>
        </w:rPr>
        <w:t>omp</w:t>
      </w:r>
      <w:r w:rsidRPr="2E89744D" w:rsidR="00127D0C">
        <w:rPr/>
        <w:t>l</w:t>
      </w:r>
      <w:r w:rsidRPr="2E89744D" w:rsidR="00127D0C">
        <w:rPr>
          <w:spacing w:val="-3"/>
        </w:rPr>
        <w:t>i</w:t>
      </w:r>
      <w:r w:rsidRPr="2E89744D" w:rsidR="00127D0C">
        <w:rPr>
          <w:spacing w:val="-1"/>
        </w:rPr>
        <w:t>a</w:t>
      </w:r>
      <w:r w:rsidRPr="2E89744D" w:rsidR="00127D0C">
        <w:rPr>
          <w:spacing w:val="1"/>
        </w:rPr>
        <w:t>n</w:t>
      </w:r>
      <w:r w:rsidRPr="2E89744D" w:rsidR="00127D0C">
        <w:rPr>
          <w:spacing w:val="-2"/>
        </w:rPr>
        <w:t>c</w:t>
      </w:r>
      <w:r w:rsidRPr="2E89744D" w:rsidR="00127D0C">
        <w:rPr/>
        <w:t xml:space="preserve">e </w:t>
      </w:r>
      <w:r w:rsidRPr="2E89744D" w:rsidR="00127D0C">
        <w:rPr>
          <w:spacing w:val="-3"/>
        </w:rPr>
        <w:t>w</w:t>
      </w:r>
      <w:r w:rsidRPr="2E89744D" w:rsidR="00127D0C">
        <w:rPr/>
        <w:t>ith</w:t>
      </w:r>
      <w:r w:rsidRPr="2E89744D" w:rsidR="00127D0C">
        <w:rPr>
          <w:spacing w:val="1"/>
        </w:rPr>
        <w:t xml:space="preserve"> </w:t>
      </w:r>
      <w:r w:rsidRPr="2E89744D" w:rsidR="00127D0C">
        <w:rPr>
          <w:spacing w:val="-2"/>
        </w:rPr>
        <w:t>accreditation st</w:t>
      </w:r>
      <w:r w:rsidRPr="2E89744D" w:rsidR="00127D0C">
        <w:rPr>
          <w:spacing w:val="-1"/>
        </w:rPr>
        <w:t>a</w:t>
      </w:r>
      <w:r w:rsidRPr="2E89744D" w:rsidR="00127D0C">
        <w:rPr>
          <w:spacing w:val="1"/>
        </w:rPr>
        <w:t>n</w:t>
      </w:r>
      <w:r w:rsidRPr="2E89744D" w:rsidR="00127D0C">
        <w:rPr>
          <w:spacing w:val="-1"/>
        </w:rPr>
        <w:t>d</w:t>
      </w:r>
      <w:r w:rsidRPr="2E89744D" w:rsidR="00127D0C">
        <w:rPr>
          <w:spacing w:val="1"/>
        </w:rPr>
        <w:t>a</w:t>
      </w:r>
      <w:r w:rsidRPr="2E89744D" w:rsidR="00127D0C">
        <w:rPr>
          <w:spacing w:val="-3"/>
        </w:rPr>
        <w:t>r</w:t>
      </w:r>
      <w:r w:rsidRPr="2E89744D" w:rsidR="00127D0C">
        <w:rPr>
          <w:spacing w:val="1"/>
        </w:rPr>
        <w:t>d</w:t>
      </w:r>
      <w:r w:rsidRPr="2E89744D" w:rsidR="00127D0C">
        <w:rPr/>
        <w:t>s</w:t>
      </w:r>
      <w:r w:rsidRPr="2E89744D" w:rsidR="00127D0C">
        <w:rPr>
          <w:spacing w:val="-1"/>
        </w:rPr>
        <w:t xml:space="preserve"> </w:t>
      </w:r>
      <w:r w:rsidRPr="2E89744D" w:rsidR="00127D0C">
        <w:rPr>
          <w:spacing w:val="-3"/>
        </w:rPr>
        <w:t>r</w:t>
      </w:r>
      <w:r w:rsidRPr="2E89744D" w:rsidR="00127D0C">
        <w:rPr>
          <w:spacing w:val="1"/>
        </w:rPr>
        <w:t>e</w:t>
      </w:r>
      <w:r w:rsidRPr="2E89744D" w:rsidR="00127D0C">
        <w:rPr>
          <w:spacing w:val="-1"/>
        </w:rPr>
        <w:t>ga</w:t>
      </w:r>
      <w:r w:rsidRPr="2E89744D" w:rsidR="00127D0C">
        <w:rPr/>
        <w:t>r</w:t>
      </w:r>
      <w:r w:rsidRPr="2E89744D" w:rsidR="00127D0C">
        <w:rPr>
          <w:spacing w:val="-2"/>
        </w:rPr>
        <w:t>d</w:t>
      </w:r>
      <w:r w:rsidRPr="2E89744D" w:rsidR="00127D0C">
        <w:rPr/>
        <w:t>ing</w:t>
      </w:r>
      <w:r w:rsidRPr="2E89744D" w:rsidR="00127D0C">
        <w:rPr>
          <w:spacing w:val="-3"/>
        </w:rPr>
        <w:t xml:space="preserve"> </w:t>
      </w:r>
      <w:r w:rsidRPr="2E89744D" w:rsidR="00127D0C">
        <w:rPr>
          <w:spacing w:val="-2"/>
        </w:rPr>
        <w:t>t</w:t>
      </w:r>
      <w:r w:rsidRPr="2E89744D" w:rsidR="00127D0C">
        <w:rPr>
          <w:spacing w:val="1"/>
        </w:rPr>
        <w:t>h</w:t>
      </w:r>
      <w:r w:rsidRPr="2E89744D" w:rsidR="00127D0C">
        <w:rPr/>
        <w:t>e</w:t>
      </w:r>
      <w:r w:rsidRPr="2E89744D" w:rsidR="00127D0C">
        <w:rPr>
          <w:spacing w:val="-3"/>
        </w:rPr>
        <w:t xml:space="preserve"> </w:t>
      </w:r>
      <w:r w:rsidRPr="2E89744D" w:rsidR="00127D0C">
        <w:rPr>
          <w:spacing w:val="-1"/>
        </w:rPr>
        <w:t>num</w:t>
      </w:r>
      <w:r w:rsidRPr="2E89744D" w:rsidR="00127D0C">
        <w:rPr>
          <w:spacing w:val="1"/>
        </w:rPr>
        <w:t>b</w:t>
      </w:r>
      <w:r w:rsidRPr="2E89744D" w:rsidR="00127D0C">
        <w:rPr>
          <w:spacing w:val="-1"/>
        </w:rPr>
        <w:t>e</w:t>
      </w:r>
      <w:r w:rsidRPr="2E89744D" w:rsidR="00127D0C">
        <w:rPr/>
        <w:t>r</w:t>
      </w:r>
      <w:r w:rsidRPr="2E89744D" w:rsidR="00127D0C">
        <w:rPr>
          <w:spacing w:val="-4"/>
        </w:rPr>
        <w:t xml:space="preserve"> </w:t>
      </w:r>
      <w:r w:rsidRPr="2E89744D" w:rsidR="00127D0C">
        <w:rPr>
          <w:spacing w:val="-1"/>
        </w:rPr>
        <w:t>o</w:t>
      </w:r>
      <w:r w:rsidRPr="2E89744D" w:rsidR="00127D0C">
        <w:rPr/>
        <w:t>f</w:t>
      </w:r>
      <w:r w:rsidRPr="2E89744D" w:rsidR="00127D0C">
        <w:rPr>
          <w:spacing w:val="3"/>
        </w:rPr>
        <w:t xml:space="preserve"> </w:t>
      </w:r>
      <w:r w:rsidRPr="2E89744D" w:rsidR="00127D0C">
        <w:rPr>
          <w:spacing w:val="-2"/>
        </w:rPr>
        <w:t>c</w:t>
      </w:r>
      <w:r w:rsidRPr="2E89744D" w:rsidR="00127D0C">
        <w:rPr>
          <w:spacing w:val="1"/>
        </w:rPr>
        <w:t>o</w:t>
      </w:r>
      <w:r w:rsidRPr="2E89744D" w:rsidR="00127D0C">
        <w:rPr>
          <w:spacing w:val="-3"/>
        </w:rPr>
        <w:t>l</w:t>
      </w:r>
      <w:r w:rsidRPr="2E89744D" w:rsidR="00127D0C">
        <w:rPr/>
        <w:t>le</w:t>
      </w:r>
      <w:r w:rsidRPr="2E89744D" w:rsidR="00127D0C">
        <w:rPr>
          <w:spacing w:val="-3"/>
        </w:rPr>
        <w:t>g</w:t>
      </w:r>
      <w:r w:rsidRPr="2E89744D" w:rsidR="00127D0C">
        <w:rPr/>
        <w:t>e</w:t>
      </w:r>
      <w:r w:rsidRPr="2E89744D" w:rsidR="00127D0C">
        <w:rPr>
          <w:spacing w:val="2"/>
        </w:rPr>
        <w:t xml:space="preserve"> </w:t>
      </w:r>
      <w:r w:rsidRPr="2E89744D" w:rsidR="00127D0C">
        <w:rPr/>
        <w:t>c</w:t>
      </w:r>
      <w:r w:rsidRPr="2E89744D" w:rsidR="00127D0C">
        <w:rPr>
          <w:spacing w:val="-1"/>
        </w:rPr>
        <w:t>re</w:t>
      </w:r>
      <w:r w:rsidRPr="2E89744D" w:rsidR="00127D0C">
        <w:rPr>
          <w:spacing w:val="1"/>
        </w:rPr>
        <w:t>d</w:t>
      </w:r>
      <w:r w:rsidRPr="2E89744D" w:rsidR="00127D0C">
        <w:rPr/>
        <w:t>it</w:t>
      </w:r>
      <w:r w:rsidRPr="2E89744D" w:rsidR="00127D0C">
        <w:rPr>
          <w:spacing w:val="1"/>
        </w:rPr>
        <w:t xml:space="preserve"> </w:t>
      </w:r>
      <w:r w:rsidRPr="2E89744D" w:rsidR="00127D0C">
        <w:rPr>
          <w:spacing w:val="-2"/>
        </w:rPr>
        <w:t>c</w:t>
      </w:r>
      <w:r w:rsidRPr="2E89744D" w:rsidR="00127D0C">
        <w:rPr>
          <w:spacing w:val="-1"/>
        </w:rPr>
        <w:t>o</w:t>
      </w:r>
      <w:r w:rsidRPr="2E89744D" w:rsidR="00127D0C">
        <w:rPr>
          <w:spacing w:val="1"/>
        </w:rPr>
        <w:t>u</w:t>
      </w:r>
      <w:r w:rsidRPr="2E89744D" w:rsidR="00127D0C">
        <w:rPr/>
        <w:t>r</w:t>
      </w:r>
      <w:r w:rsidRPr="2E89744D" w:rsidR="00127D0C">
        <w:rPr>
          <w:spacing w:val="-3"/>
        </w:rPr>
        <w:t>s</w:t>
      </w:r>
      <w:r w:rsidRPr="2E89744D" w:rsidR="00127D0C">
        <w:rPr>
          <w:spacing w:val="-1"/>
        </w:rPr>
        <w:t>e</w:t>
      </w:r>
      <w:r w:rsidRPr="2E89744D" w:rsidR="00127D0C">
        <w:rPr/>
        <w:t xml:space="preserve">s </w:t>
      </w:r>
      <w:r w:rsidRPr="2E89744D" w:rsidR="00127D0C">
        <w:rPr>
          <w:spacing w:val="-3"/>
        </w:rPr>
        <w:t>that</w:t>
      </w:r>
      <w:r w:rsidRPr="2E89744D" w:rsidR="00127D0C">
        <w:rPr>
          <w:spacing w:val="-1"/>
        </w:rPr>
        <w:t xml:space="preserve"> m</w:t>
      </w:r>
      <w:r w:rsidRPr="2E89744D" w:rsidR="00127D0C">
        <w:rPr>
          <w:spacing w:val="1"/>
        </w:rPr>
        <w:t>a</w:t>
      </w:r>
      <w:r w:rsidRPr="2E89744D" w:rsidR="00127D0C">
        <w:rPr/>
        <w:t>y</w:t>
      </w:r>
      <w:r w:rsidRPr="2E89744D" w:rsidR="00127D0C">
        <w:rPr>
          <w:spacing w:val="-3"/>
        </w:rPr>
        <w:t xml:space="preserve"> </w:t>
      </w:r>
      <w:r w:rsidRPr="2E89744D" w:rsidR="00127D0C">
        <w:rPr>
          <w:spacing w:val="1"/>
        </w:rPr>
        <w:t>b</w:t>
      </w:r>
      <w:r w:rsidRPr="2E89744D" w:rsidR="00127D0C">
        <w:rPr/>
        <w:t>e</w:t>
      </w:r>
      <w:r w:rsidRPr="2E89744D" w:rsidR="00127D0C">
        <w:rPr>
          <w:spacing w:val="-1"/>
        </w:rPr>
        <w:t xml:space="preserve"> o</w:t>
      </w:r>
      <w:r w:rsidRPr="2E89744D" w:rsidR="00127D0C">
        <w:rPr/>
        <w:t>f</w:t>
      </w:r>
      <w:r w:rsidRPr="2E89744D" w:rsidR="00127D0C">
        <w:rPr>
          <w:spacing w:val="1"/>
        </w:rPr>
        <w:t>f</w:t>
      </w:r>
      <w:r w:rsidRPr="2E89744D" w:rsidR="00127D0C">
        <w:rPr>
          <w:spacing w:val="-1"/>
        </w:rPr>
        <w:t>e</w:t>
      </w:r>
      <w:r w:rsidRPr="2E89744D" w:rsidR="00127D0C">
        <w:rPr>
          <w:spacing w:val="-3"/>
        </w:rPr>
        <w:t>r</w:t>
      </w:r>
      <w:r w:rsidRPr="2E89744D" w:rsidR="00127D0C">
        <w:rPr>
          <w:spacing w:val="-1"/>
        </w:rPr>
        <w:t>e</w:t>
      </w:r>
      <w:r w:rsidRPr="2E89744D" w:rsidR="00127D0C">
        <w:rPr/>
        <w:t>d</w:t>
      </w:r>
      <w:r w:rsidRPr="2E89744D" w:rsidR="00127D0C">
        <w:rPr>
          <w:spacing w:val="-6"/>
        </w:rPr>
        <w:t xml:space="preserve"> </w:t>
      </w:r>
      <w:r w:rsidRPr="2E89744D" w:rsidR="00127D0C">
        <w:rPr>
          <w:spacing w:val="1"/>
        </w:rPr>
        <w:t>o</w:t>
      </w:r>
      <w:r w:rsidRPr="2E89744D" w:rsidR="00127D0C">
        <w:rPr/>
        <w:t>n</w:t>
      </w:r>
      <w:r w:rsidRPr="2E89744D" w:rsidR="00127D0C">
        <w:rPr>
          <w:spacing w:val="1"/>
        </w:rPr>
        <w:t xml:space="preserve"> </w:t>
      </w:r>
      <w:r w:rsidRPr="2E89744D" w:rsidR="00127D0C">
        <w:rPr/>
        <w:t>a</w:t>
      </w:r>
      <w:r w:rsidRPr="2E89744D" w:rsidR="00127D0C">
        <w:rPr>
          <w:spacing w:val="-2"/>
        </w:rPr>
        <w:t xml:space="preserve"> </w:t>
      </w:r>
      <w:r w:rsidRPr="2E89744D" w:rsidR="00127D0C">
        <w:rPr>
          <w:spacing w:val="1"/>
        </w:rPr>
        <w:t>h</w:t>
      </w:r>
      <w:r w:rsidRPr="2E89744D" w:rsidR="00127D0C">
        <w:rPr/>
        <w:t>i</w:t>
      </w:r>
      <w:r w:rsidRPr="2E89744D" w:rsidR="00127D0C">
        <w:rPr>
          <w:spacing w:val="-4"/>
        </w:rPr>
        <w:t>g</w:t>
      </w:r>
      <w:r w:rsidRPr="2E89744D" w:rsidR="00127D0C">
        <w:rPr/>
        <w:t>h</w:t>
      </w:r>
      <w:r w:rsidRPr="2E89744D" w:rsidR="00127D0C">
        <w:rPr>
          <w:spacing w:val="2"/>
        </w:rPr>
        <w:t xml:space="preserve"> </w:t>
      </w:r>
      <w:r w:rsidRPr="2E89744D" w:rsidR="00127D0C">
        <w:rPr>
          <w:spacing w:val="-2"/>
        </w:rPr>
        <w:t>s</w:t>
      </w:r>
      <w:r w:rsidRPr="2E89744D" w:rsidR="00127D0C">
        <w:rPr/>
        <w:t>c</w:t>
      </w:r>
      <w:r w:rsidRPr="2E89744D" w:rsidR="00127D0C">
        <w:rPr>
          <w:spacing w:val="-1"/>
        </w:rPr>
        <w:t>ho</w:t>
      </w:r>
      <w:r w:rsidRPr="2E89744D" w:rsidR="00127D0C">
        <w:rPr>
          <w:spacing w:val="1"/>
        </w:rPr>
        <w:t>o</w:t>
      </w:r>
      <w:r w:rsidRPr="2E89744D" w:rsidR="00127D0C">
        <w:rPr/>
        <w:t>l si</w:t>
      </w:r>
      <w:r w:rsidRPr="2E89744D" w:rsidR="00127D0C">
        <w:rPr>
          <w:spacing w:val="-2"/>
        </w:rPr>
        <w:t>t</w:t>
      </w:r>
      <w:r w:rsidRPr="2E89744D" w:rsidR="00127D0C">
        <w:rPr/>
        <w:t>e.</w:t>
      </w:r>
    </w:p>
    <w:p w:rsidRPr="00FA58CA" w:rsidR="00127D0C" w:rsidP="2E89744D" w:rsidRDefault="00127D0C" w14:paraId="1C251897" w14:textId="77777777">
      <w:pPr>
        <w:pStyle w:val="ListParagraph"/>
      </w:pPr>
    </w:p>
    <w:bookmarkEnd w:id="41"/>
    <w:p w:rsidRPr="00FA58CA" w:rsidR="00127D0C" w:rsidP="2E89744D" w:rsidRDefault="00127D0C" w14:paraId="562D1147" w14:textId="77777777">
      <w:pPr>
        <w:pStyle w:val="ListParagraph"/>
        <w:widowControl w:val="0"/>
        <w:numPr>
          <w:ilvl w:val="1"/>
          <w:numId w:val="38"/>
        </w:numPr>
        <w:tabs>
          <w:tab w:val="left" w:pos="9000"/>
        </w:tabs>
        <w:spacing w:line="276" w:lineRule="exact"/>
        <w:ind w:left="810"/>
        <w:rPr/>
      </w:pPr>
      <w:r w:rsidR="00127D0C">
        <w:rPr/>
        <w:t xml:space="preserve">IRSC instructional deans/designees must be granted unrestricted, unannounced access to high school dual enrollment classes to observe the </w:t>
      </w:r>
      <w:r w:rsidRPr="4A21E974" w:rsidR="00127D0C">
        <w:rPr>
          <w:noProof/>
        </w:rPr>
        <w:t>quality</w:t>
      </w:r>
      <w:r w:rsidR="00127D0C">
        <w:rPr/>
        <w:t xml:space="preserve"> of instruction.</w:t>
      </w:r>
    </w:p>
    <w:p w:rsidRPr="00FA58CA" w:rsidR="00127D0C" w:rsidP="2E89744D" w:rsidRDefault="00127D0C" w14:paraId="19FCA205" w14:textId="77777777">
      <w:pPr>
        <w:pStyle w:val="ListParagraph"/>
      </w:pPr>
    </w:p>
    <w:p w:rsidRPr="00FA58CA" w:rsidR="00127D0C" w:rsidP="2E89744D" w:rsidRDefault="00127D0C" w14:paraId="0BE04966" w14:textId="03B0A0DB">
      <w:pPr>
        <w:pStyle w:val="ListParagraph"/>
        <w:widowControl w:val="0"/>
        <w:numPr>
          <w:ilvl w:val="1"/>
          <w:numId w:val="38"/>
        </w:numPr>
        <w:tabs>
          <w:tab w:val="left" w:pos="9000"/>
        </w:tabs>
        <w:spacing w:line="276" w:lineRule="exact"/>
        <w:ind w:left="810"/>
        <w:rPr/>
      </w:pPr>
      <w:r w:rsidRPr="2E89744D" w:rsidR="00127D0C">
        <w:rPr/>
        <w:t>IRSC s</w:t>
      </w:r>
      <w:r w:rsidRPr="2E89744D" w:rsidR="00127D0C">
        <w:rPr>
          <w:spacing w:val="1"/>
        </w:rPr>
        <w:t>ha</w:t>
      </w:r>
      <w:r w:rsidRPr="2E89744D" w:rsidR="00127D0C">
        <w:rPr/>
        <w:t>ll</w:t>
      </w:r>
      <w:r w:rsidRPr="2E89744D" w:rsidR="00127D0C">
        <w:rPr>
          <w:spacing w:val="-2"/>
        </w:rPr>
        <w:t xml:space="preserve"> </w:t>
      </w:r>
      <w:r w:rsidRPr="2E89744D" w:rsidR="00127D0C">
        <w:rPr>
          <w:spacing w:val="1"/>
        </w:rPr>
        <w:t>p</w:t>
      </w:r>
      <w:r w:rsidRPr="2E89744D" w:rsidR="00127D0C">
        <w:rPr>
          <w:spacing w:val="-3"/>
        </w:rPr>
        <w:t>r</w:t>
      </w:r>
      <w:r w:rsidRPr="2E89744D" w:rsidR="00127D0C">
        <w:rPr>
          <w:spacing w:val="1"/>
        </w:rPr>
        <w:t>o</w:t>
      </w:r>
      <w:r w:rsidRPr="2E89744D" w:rsidR="00127D0C">
        <w:rPr>
          <w:spacing w:val="-2"/>
        </w:rPr>
        <w:t>v</w:t>
      </w:r>
      <w:r w:rsidRPr="2E89744D" w:rsidR="00127D0C">
        <w:rPr/>
        <w:t>i</w:t>
      </w:r>
      <w:r w:rsidRPr="2E89744D" w:rsidR="00127D0C">
        <w:rPr>
          <w:spacing w:val="-2"/>
        </w:rPr>
        <w:t>d</w:t>
      </w:r>
      <w:r w:rsidRPr="2E89744D" w:rsidR="00127D0C">
        <w:rPr/>
        <w:t>e</w:t>
      </w:r>
      <w:r w:rsidRPr="2E89744D" w:rsidR="00127D0C">
        <w:rPr>
          <w:spacing w:val="2"/>
        </w:rPr>
        <w:t xml:space="preserve"> </w:t>
      </w:r>
      <w:r w:rsidRPr="2E89744D" w:rsidR="00127D0C">
        <w:rPr>
          <w:spacing w:val="1"/>
        </w:rPr>
        <w:t>a</w:t>
      </w:r>
      <w:r w:rsidRPr="2E89744D" w:rsidR="00127D0C">
        <w:rPr/>
        <w:t>ll</w:t>
      </w:r>
      <w:r w:rsidRPr="2E89744D" w:rsidR="00127D0C">
        <w:rPr>
          <w:spacing w:val="-3"/>
        </w:rPr>
        <w:t xml:space="preserve"> i</w:t>
      </w:r>
      <w:r w:rsidRPr="2E89744D" w:rsidR="00127D0C">
        <w:rPr>
          <w:spacing w:val="1"/>
        </w:rPr>
        <w:t>n</w:t>
      </w:r>
      <w:r w:rsidRPr="2E89744D" w:rsidR="00127D0C">
        <w:rPr>
          <w:spacing w:val="-2"/>
        </w:rPr>
        <w:t>s</w:t>
      </w:r>
      <w:r w:rsidRPr="2E89744D" w:rsidR="00127D0C">
        <w:rPr/>
        <w:t>t</w:t>
      </w:r>
      <w:r w:rsidRPr="2E89744D" w:rsidR="00127D0C">
        <w:rPr>
          <w:spacing w:val="-3"/>
        </w:rPr>
        <w:t>r</w:t>
      </w:r>
      <w:r w:rsidRPr="2E89744D" w:rsidR="00127D0C">
        <w:rPr>
          <w:spacing w:val="1"/>
        </w:rPr>
        <w:t>u</w:t>
      </w:r>
      <w:r w:rsidRPr="2E89744D" w:rsidR="00127D0C">
        <w:rPr>
          <w:spacing w:val="-2"/>
        </w:rPr>
        <w:t>ct</w:t>
      </w:r>
      <w:r w:rsidRPr="2E89744D" w:rsidR="00127D0C">
        <w:rPr>
          <w:spacing w:val="1"/>
        </w:rPr>
        <w:t>o</w:t>
      </w:r>
      <w:r w:rsidRPr="2E89744D" w:rsidR="00127D0C">
        <w:rPr/>
        <w:t>rs</w:t>
      </w:r>
      <w:r w:rsidRPr="2E89744D" w:rsidR="00127D0C">
        <w:rPr>
          <w:spacing w:val="-2"/>
        </w:rPr>
        <w:t xml:space="preserve"> t</w:t>
      </w:r>
      <w:r w:rsidRPr="2E89744D" w:rsidR="00127D0C">
        <w:rPr>
          <w:spacing w:val="-1"/>
        </w:rPr>
        <w:t>e</w:t>
      </w:r>
      <w:r w:rsidRPr="2E89744D" w:rsidR="00127D0C">
        <w:rPr>
          <w:spacing w:val="1"/>
        </w:rPr>
        <w:t>a</w:t>
      </w:r>
      <w:r w:rsidRPr="2E89744D" w:rsidR="00127D0C">
        <w:rPr>
          <w:spacing w:val="-2"/>
        </w:rPr>
        <w:t>c</w:t>
      </w:r>
      <w:r w:rsidRPr="2E89744D" w:rsidR="00127D0C">
        <w:rPr>
          <w:spacing w:val="1"/>
        </w:rPr>
        <w:t>h</w:t>
      </w:r>
      <w:r w:rsidRPr="2E89744D" w:rsidR="00127D0C">
        <w:rPr>
          <w:spacing w:val="-3"/>
        </w:rPr>
        <w:t>i</w:t>
      </w:r>
      <w:r w:rsidRPr="2E89744D" w:rsidR="00127D0C">
        <w:rPr>
          <w:spacing w:val="1"/>
        </w:rPr>
        <w:t>n</w:t>
      </w:r>
      <w:r w:rsidRPr="2E89744D" w:rsidR="00127D0C">
        <w:rPr/>
        <w:t>g</w:t>
      </w:r>
      <w:r w:rsidRPr="2E89744D" w:rsidR="00127D0C">
        <w:rPr>
          <w:spacing w:val="-3"/>
        </w:rPr>
        <w:t xml:space="preserve"> </w:t>
      </w:r>
      <w:r w:rsidRPr="2E89744D" w:rsidR="00127D0C">
        <w:rPr>
          <w:spacing w:val="-1"/>
        </w:rPr>
        <w:t>du</w:t>
      </w:r>
      <w:r w:rsidRPr="2E89744D" w:rsidR="00127D0C">
        <w:rPr>
          <w:spacing w:val="1"/>
        </w:rPr>
        <w:t>a</w:t>
      </w:r>
      <w:r w:rsidRPr="2E89744D" w:rsidR="00127D0C">
        <w:rPr/>
        <w:t>l</w:t>
      </w:r>
      <w:r w:rsidRPr="2E89744D" w:rsidR="00127D0C">
        <w:rPr>
          <w:spacing w:val="-1"/>
        </w:rPr>
        <w:t xml:space="preserve"> e</w:t>
      </w:r>
      <w:r w:rsidRPr="2E89744D" w:rsidR="00127D0C">
        <w:rPr>
          <w:spacing w:val="1"/>
        </w:rPr>
        <w:t>n</w:t>
      </w:r>
      <w:r w:rsidRPr="2E89744D" w:rsidR="00127D0C">
        <w:rPr>
          <w:spacing w:val="-3"/>
        </w:rPr>
        <w:t>r</w:t>
      </w:r>
      <w:r w:rsidRPr="2E89744D" w:rsidR="00127D0C">
        <w:rPr>
          <w:spacing w:val="1"/>
        </w:rPr>
        <w:t>o</w:t>
      </w:r>
      <w:r w:rsidRPr="2E89744D" w:rsidR="00127D0C">
        <w:rPr/>
        <w:t>l</w:t>
      </w:r>
      <w:r w:rsidRPr="2E89744D" w:rsidR="00127D0C">
        <w:rPr>
          <w:spacing w:val="-3"/>
        </w:rPr>
        <w:t>l</w:t>
      </w:r>
      <w:r w:rsidRPr="2E89744D" w:rsidR="00127D0C">
        <w:rPr>
          <w:spacing w:val="-1"/>
        </w:rPr>
        <w:t>me</w:t>
      </w:r>
      <w:r w:rsidRPr="2E89744D" w:rsidR="00127D0C">
        <w:rPr>
          <w:spacing w:val="1"/>
        </w:rPr>
        <w:t>n</w:t>
      </w:r>
      <w:r w:rsidRPr="2E89744D" w:rsidR="00127D0C">
        <w:rPr/>
        <w:t>t</w:t>
      </w:r>
      <w:r w:rsidRPr="2E89744D" w:rsidR="00127D0C">
        <w:rPr>
          <w:spacing w:val="-1"/>
        </w:rPr>
        <w:t xml:space="preserve"> </w:t>
      </w:r>
      <w:r w:rsidRPr="2E89744D" w:rsidR="00127D0C">
        <w:rPr>
          <w:spacing w:val="-2"/>
        </w:rPr>
        <w:t>c</w:t>
      </w:r>
      <w:r w:rsidRPr="2E89744D" w:rsidR="00127D0C">
        <w:rPr>
          <w:spacing w:val="1"/>
        </w:rPr>
        <w:t>ou</w:t>
      </w:r>
      <w:r w:rsidRPr="2E89744D" w:rsidR="00127D0C">
        <w:rPr/>
        <w:t>rses</w:t>
      </w:r>
      <w:r w:rsidRPr="2E89744D" w:rsidR="00127D0C">
        <w:rPr>
          <w:spacing w:val="-8"/>
        </w:rPr>
        <w:t xml:space="preserve"> </w:t>
      </w:r>
      <w:r w:rsidRPr="2E89744D" w:rsidR="00127D0C">
        <w:rPr>
          <w:spacing w:val="-3"/>
        </w:rPr>
        <w:t>w</w:t>
      </w:r>
      <w:r w:rsidRPr="2E89744D" w:rsidR="00127D0C">
        <w:rPr/>
        <w:t xml:space="preserve">ith </w:t>
      </w:r>
      <w:r w:rsidRPr="2E89744D" w:rsidR="319CCD78">
        <w:rPr/>
        <w:t>approved</w:t>
      </w:r>
      <w:r w:rsidRPr="2E89744D" w:rsidR="00127D0C">
        <w:rPr/>
        <w:t xml:space="preserve"> </w:t>
      </w:r>
      <w:r w:rsidRPr="2E89744D" w:rsidR="00127D0C">
        <w:rPr>
          <w:spacing w:val="-2"/>
        </w:rPr>
        <w:t>c</w:t>
      </w:r>
      <w:r w:rsidRPr="2E89744D" w:rsidR="00127D0C">
        <w:rPr>
          <w:spacing w:val="-1"/>
        </w:rPr>
        <w:t>o</w:t>
      </w:r>
      <w:r w:rsidRPr="2E89744D" w:rsidR="00127D0C">
        <w:rPr>
          <w:spacing w:val="1"/>
        </w:rPr>
        <w:t>u</w:t>
      </w:r>
      <w:r w:rsidRPr="2E89744D" w:rsidR="00127D0C">
        <w:rPr/>
        <w:t>r</w:t>
      </w:r>
      <w:r w:rsidRPr="2E89744D" w:rsidR="00127D0C">
        <w:rPr>
          <w:spacing w:val="-3"/>
        </w:rPr>
        <w:t>s</w:t>
      </w:r>
      <w:r w:rsidRPr="2E89744D" w:rsidR="00127D0C">
        <w:rPr/>
        <w:t>e</w:t>
      </w:r>
      <w:r w:rsidRPr="2E89744D" w:rsidR="00127D0C">
        <w:rPr>
          <w:spacing w:val="-3"/>
        </w:rPr>
        <w:t xml:space="preserve"> </w:t>
      </w:r>
      <w:r w:rsidRPr="2E89744D" w:rsidR="00127D0C">
        <w:rPr>
          <w:spacing w:val="1"/>
        </w:rPr>
        <w:t>p</w:t>
      </w:r>
      <w:r w:rsidRPr="2E89744D" w:rsidR="00127D0C">
        <w:rPr>
          <w:spacing w:val="-3"/>
        </w:rPr>
        <w:t>l</w:t>
      </w:r>
      <w:r w:rsidRPr="2E89744D" w:rsidR="00127D0C">
        <w:rPr>
          <w:spacing w:val="-1"/>
        </w:rPr>
        <w:t>a</w:t>
      </w:r>
      <w:r w:rsidRPr="2E89744D" w:rsidR="00127D0C">
        <w:rPr>
          <w:spacing w:val="1"/>
        </w:rPr>
        <w:t>n</w:t>
      </w:r>
      <w:r w:rsidRPr="2E89744D" w:rsidR="00127D0C">
        <w:rPr>
          <w:spacing w:val="-2"/>
        </w:rPr>
        <w:t>s</w:t>
      </w:r>
      <w:r w:rsidRPr="2E89744D" w:rsidR="00127D0C">
        <w:rPr/>
        <w:t>, syllabi,</w:t>
      </w:r>
      <w:r w:rsidRPr="2E89744D" w:rsidR="00127D0C">
        <w:rPr>
          <w:spacing w:val="-1"/>
        </w:rPr>
        <w:t xml:space="preserve"> course o</w:t>
      </w:r>
      <w:r w:rsidRPr="2E89744D" w:rsidR="00127D0C">
        <w:rPr>
          <w:spacing w:val="1"/>
        </w:rPr>
        <w:t>b</w:t>
      </w:r>
      <w:r w:rsidRPr="2E89744D" w:rsidR="00127D0C">
        <w:rPr>
          <w:spacing w:val="-3"/>
        </w:rPr>
        <w:t>j</w:t>
      </w:r>
      <w:r w:rsidRPr="2E89744D" w:rsidR="00127D0C">
        <w:rPr>
          <w:spacing w:val="-1"/>
        </w:rPr>
        <w:t>e</w:t>
      </w:r>
      <w:r w:rsidRPr="2E89744D" w:rsidR="00127D0C">
        <w:rPr/>
        <w:t>c</w:t>
      </w:r>
      <w:r w:rsidRPr="2E89744D" w:rsidR="00127D0C">
        <w:rPr>
          <w:spacing w:val="-2"/>
        </w:rPr>
        <w:t>t</w:t>
      </w:r>
      <w:r w:rsidRPr="2E89744D" w:rsidR="00127D0C">
        <w:rPr/>
        <w:t>i</w:t>
      </w:r>
      <w:r w:rsidRPr="2E89744D" w:rsidR="00127D0C">
        <w:rPr>
          <w:spacing w:val="-3"/>
        </w:rPr>
        <w:t>v</w:t>
      </w:r>
      <w:r w:rsidRPr="2E89744D" w:rsidR="00127D0C">
        <w:rPr>
          <w:spacing w:val="1"/>
        </w:rPr>
        <w:t>e</w:t>
      </w:r>
      <w:r w:rsidRPr="2E89744D" w:rsidR="00127D0C">
        <w:rPr>
          <w:spacing w:val="-2"/>
        </w:rPr>
        <w:t>s</w:t>
      </w:r>
      <w:r w:rsidRPr="2E89744D" w:rsidR="00127D0C">
        <w:rPr/>
        <w:t>,</w:t>
      </w:r>
      <w:r w:rsidRPr="2E89744D" w:rsidR="00127D0C">
        <w:rPr>
          <w:spacing w:val="2"/>
        </w:rPr>
        <w:t xml:space="preserve"> learning outcomes assessments, </w:t>
      </w:r>
      <w:r w:rsidRPr="2E89744D" w:rsidR="00127D0C">
        <w:rPr>
          <w:spacing w:val="1"/>
        </w:rPr>
        <w:t>an</w:t>
      </w:r>
      <w:r w:rsidRPr="2E89744D" w:rsidR="00127D0C">
        <w:rPr/>
        <w:t>d</w:t>
      </w:r>
      <w:r w:rsidRPr="2E89744D" w:rsidR="00127D0C">
        <w:rPr>
          <w:spacing w:val="-6"/>
        </w:rPr>
        <w:t xml:space="preserve"> </w:t>
      </w:r>
      <w:r w:rsidRPr="2E89744D" w:rsidR="00127D0C">
        <w:rPr>
          <w:spacing w:val="3"/>
        </w:rPr>
        <w:t>f</w:t>
      </w:r>
      <w:r w:rsidRPr="2E89744D" w:rsidR="00127D0C">
        <w:rPr>
          <w:spacing w:val="-3"/>
        </w:rPr>
        <w:t>i</w:t>
      </w:r>
      <w:r w:rsidRPr="2E89744D" w:rsidR="00127D0C">
        <w:rPr>
          <w:spacing w:val="1"/>
        </w:rPr>
        <w:t>na</w:t>
      </w:r>
      <w:r w:rsidRPr="2E89744D" w:rsidR="00127D0C">
        <w:rPr/>
        <w:t>l</w:t>
      </w:r>
      <w:r w:rsidRPr="2E89744D" w:rsidR="00127D0C">
        <w:rPr>
          <w:spacing w:val="-3"/>
        </w:rPr>
        <w:t xml:space="preserve"> </w:t>
      </w:r>
      <w:r w:rsidRPr="2E89744D" w:rsidR="00127D0C">
        <w:rPr>
          <w:spacing w:val="1"/>
        </w:rPr>
        <w:t>e</w:t>
      </w:r>
      <w:r w:rsidRPr="2E89744D" w:rsidR="00127D0C">
        <w:rPr>
          <w:spacing w:val="-2"/>
        </w:rPr>
        <w:t>x</w:t>
      </w:r>
      <w:r w:rsidRPr="2E89744D" w:rsidR="00127D0C">
        <w:rPr>
          <w:spacing w:val="-1"/>
        </w:rPr>
        <w:t>am</w:t>
      </w:r>
      <w:r w:rsidRPr="2E89744D" w:rsidR="00127D0C">
        <w:rPr/>
        <w:t>s.</w:t>
      </w:r>
    </w:p>
    <w:p w:rsidRPr="00FA58CA" w:rsidR="00127D0C" w:rsidP="2E89744D" w:rsidRDefault="00127D0C" w14:paraId="366C8EA5" w14:textId="77777777">
      <w:pPr>
        <w:pStyle w:val="ListParagraph"/>
      </w:pPr>
    </w:p>
    <w:p w:rsidRPr="00FA58CA" w:rsidR="00127D0C" w:rsidP="2E89744D" w:rsidRDefault="00127D0C" w14:paraId="7DA91971" w14:textId="77777777">
      <w:pPr>
        <w:pStyle w:val="ListParagraph"/>
        <w:widowControl w:val="0"/>
        <w:numPr>
          <w:ilvl w:val="1"/>
          <w:numId w:val="38"/>
        </w:numPr>
        <w:tabs>
          <w:tab w:val="left" w:pos="9000"/>
        </w:tabs>
        <w:spacing w:line="276" w:lineRule="exact"/>
        <w:ind w:left="810"/>
        <w:rPr/>
      </w:pPr>
      <w:r w:rsidRPr="2E89744D" w:rsidR="00127D0C">
        <w:rPr/>
        <w:t>All ins</w:t>
      </w:r>
      <w:r w:rsidRPr="2E89744D" w:rsidR="00127D0C">
        <w:rPr>
          <w:spacing w:val="1"/>
        </w:rPr>
        <w:t>t</w:t>
      </w:r>
      <w:r w:rsidRPr="2E89744D" w:rsidR="00127D0C">
        <w:rPr/>
        <w:t>ruc</w:t>
      </w:r>
      <w:r w:rsidRPr="2E89744D" w:rsidR="00127D0C">
        <w:rPr>
          <w:spacing w:val="-2"/>
        </w:rPr>
        <w:t>t</w:t>
      </w:r>
      <w:r w:rsidRPr="2E89744D" w:rsidR="00127D0C">
        <w:rPr>
          <w:spacing w:val="1"/>
        </w:rPr>
        <w:t>o</w:t>
      </w:r>
      <w:r w:rsidRPr="2E89744D" w:rsidR="00127D0C">
        <w:rPr/>
        <w:t>rs</w:t>
      </w:r>
      <w:r w:rsidRPr="2E89744D" w:rsidR="00127D0C">
        <w:rPr>
          <w:spacing w:val="1"/>
        </w:rPr>
        <w:t xml:space="preserve"> </w:t>
      </w:r>
      <w:r w:rsidRPr="2E89744D" w:rsidR="00127D0C">
        <w:rPr>
          <w:spacing w:val="-2"/>
        </w:rPr>
        <w:t>t</w:t>
      </w:r>
      <w:r w:rsidRPr="2E89744D" w:rsidR="00127D0C">
        <w:rPr>
          <w:spacing w:val="-1"/>
        </w:rPr>
        <w:t>e</w:t>
      </w:r>
      <w:r w:rsidRPr="2E89744D" w:rsidR="00127D0C">
        <w:rPr>
          <w:spacing w:val="1"/>
        </w:rPr>
        <w:t>a</w:t>
      </w:r>
      <w:r w:rsidRPr="2E89744D" w:rsidR="00127D0C">
        <w:rPr>
          <w:spacing w:val="-2"/>
        </w:rPr>
        <w:t>c</w:t>
      </w:r>
      <w:r w:rsidRPr="2E89744D" w:rsidR="00127D0C">
        <w:rPr>
          <w:spacing w:val="1"/>
        </w:rPr>
        <w:t>h</w:t>
      </w:r>
      <w:r w:rsidRPr="2E89744D" w:rsidR="00127D0C">
        <w:rPr>
          <w:spacing w:val="-3"/>
        </w:rPr>
        <w:t>i</w:t>
      </w:r>
      <w:r w:rsidRPr="2E89744D" w:rsidR="00127D0C">
        <w:rPr>
          <w:spacing w:val="1"/>
        </w:rPr>
        <w:t>n</w:t>
      </w:r>
      <w:r w:rsidRPr="2E89744D" w:rsidR="00127D0C">
        <w:rPr/>
        <w:t>g</w:t>
      </w:r>
      <w:r w:rsidRPr="2E89744D" w:rsidR="00127D0C">
        <w:rPr>
          <w:spacing w:val="-5"/>
        </w:rPr>
        <w:t xml:space="preserve"> </w:t>
      </w:r>
      <w:r w:rsidRPr="2E89744D" w:rsidR="00127D0C">
        <w:rPr>
          <w:spacing w:val="1"/>
        </w:rPr>
        <w:t>dua</w:t>
      </w:r>
      <w:r w:rsidRPr="2E89744D" w:rsidR="00127D0C">
        <w:rPr/>
        <w:t>l</w:t>
      </w:r>
      <w:r w:rsidRPr="2E89744D" w:rsidR="00127D0C">
        <w:rPr>
          <w:spacing w:val="-5"/>
        </w:rPr>
        <w:t xml:space="preserve"> </w:t>
      </w:r>
      <w:r w:rsidRPr="2E89744D" w:rsidR="00127D0C">
        <w:rPr>
          <w:spacing w:val="-1"/>
        </w:rPr>
        <w:t>e</w:t>
      </w:r>
      <w:r w:rsidRPr="2E89744D" w:rsidR="00127D0C">
        <w:rPr>
          <w:spacing w:val="1"/>
        </w:rPr>
        <w:t>n</w:t>
      </w:r>
      <w:r w:rsidRPr="2E89744D" w:rsidR="00127D0C">
        <w:rPr>
          <w:spacing w:val="-3"/>
        </w:rPr>
        <w:t>r</w:t>
      </w:r>
      <w:r w:rsidRPr="2E89744D" w:rsidR="00127D0C">
        <w:rPr>
          <w:spacing w:val="1"/>
        </w:rPr>
        <w:t>o</w:t>
      </w:r>
      <w:r w:rsidRPr="2E89744D" w:rsidR="00127D0C">
        <w:rPr/>
        <w:t>l</w:t>
      </w:r>
      <w:r w:rsidRPr="2E89744D" w:rsidR="00127D0C">
        <w:rPr>
          <w:spacing w:val="-3"/>
        </w:rPr>
        <w:t>l</w:t>
      </w:r>
      <w:r w:rsidRPr="2E89744D" w:rsidR="00127D0C">
        <w:rPr>
          <w:spacing w:val="-1"/>
        </w:rPr>
        <w:t>men</w:t>
      </w:r>
      <w:r w:rsidRPr="2E89744D" w:rsidR="00127D0C">
        <w:rPr/>
        <w:t xml:space="preserve">t </w:t>
      </w:r>
      <w:r w:rsidRPr="2E89744D" w:rsidR="00127D0C">
        <w:rPr>
          <w:spacing w:val="-2"/>
        </w:rPr>
        <w:t>c</w:t>
      </w:r>
      <w:r w:rsidRPr="2E89744D" w:rsidR="00127D0C">
        <w:rPr>
          <w:spacing w:val="-1"/>
        </w:rPr>
        <w:t>o</w:t>
      </w:r>
      <w:r w:rsidRPr="2E89744D" w:rsidR="00127D0C">
        <w:rPr>
          <w:spacing w:val="1"/>
        </w:rPr>
        <w:t>u</w:t>
      </w:r>
      <w:r w:rsidRPr="2E89744D" w:rsidR="00127D0C">
        <w:rPr/>
        <w:t>r</w:t>
      </w:r>
      <w:r w:rsidRPr="2E89744D" w:rsidR="00127D0C">
        <w:rPr>
          <w:spacing w:val="-3"/>
        </w:rPr>
        <w:t>s</w:t>
      </w:r>
      <w:r w:rsidRPr="2E89744D" w:rsidR="00127D0C">
        <w:rPr>
          <w:spacing w:val="1"/>
        </w:rPr>
        <w:t>e</w:t>
      </w:r>
      <w:r w:rsidRPr="2E89744D" w:rsidR="00127D0C">
        <w:rPr/>
        <w:t>s</w:t>
      </w:r>
      <w:r w:rsidRPr="2E89744D" w:rsidR="00127D0C">
        <w:rPr>
          <w:spacing w:val="1"/>
        </w:rPr>
        <w:t xml:space="preserve"> </w:t>
      </w:r>
      <w:r w:rsidRPr="2E89744D" w:rsidR="00127D0C">
        <w:rPr>
          <w:spacing w:val="-2"/>
        </w:rPr>
        <w:t>s</w:t>
      </w:r>
      <w:r w:rsidRPr="2E89744D" w:rsidR="00127D0C">
        <w:rPr>
          <w:spacing w:val="1"/>
        </w:rPr>
        <w:t>ha</w:t>
      </w:r>
      <w:r w:rsidRPr="2E89744D" w:rsidR="00127D0C">
        <w:rPr/>
        <w:t>ll</w:t>
      </w:r>
      <w:r w:rsidRPr="2E89744D" w:rsidR="00127D0C">
        <w:rPr>
          <w:spacing w:val="-5"/>
        </w:rPr>
        <w:t xml:space="preserve"> </w:t>
      </w:r>
      <w:r w:rsidRPr="2E89744D" w:rsidR="00127D0C">
        <w:rPr>
          <w:spacing w:val="1"/>
        </w:rPr>
        <w:t>p</w:t>
      </w:r>
      <w:r w:rsidRPr="2E89744D" w:rsidR="00127D0C">
        <w:rPr>
          <w:spacing w:val="-3"/>
        </w:rPr>
        <w:t>r</w:t>
      </w:r>
      <w:r w:rsidRPr="2E89744D" w:rsidR="00127D0C">
        <w:rPr>
          <w:spacing w:val="1"/>
        </w:rPr>
        <w:t>o</w:t>
      </w:r>
      <w:r w:rsidRPr="2E89744D" w:rsidR="00127D0C">
        <w:rPr>
          <w:spacing w:val="-2"/>
        </w:rPr>
        <w:t>v</w:t>
      </w:r>
      <w:r w:rsidRPr="2E89744D" w:rsidR="00127D0C">
        <w:rPr/>
        <w:t>i</w:t>
      </w:r>
      <w:r w:rsidRPr="2E89744D" w:rsidR="00127D0C">
        <w:rPr>
          <w:spacing w:val="-2"/>
        </w:rPr>
        <w:t>d</w:t>
      </w:r>
      <w:r w:rsidRPr="2E89744D" w:rsidR="00127D0C">
        <w:rPr/>
        <w:t>e</w:t>
      </w:r>
      <w:r w:rsidRPr="2E89744D" w:rsidR="00127D0C">
        <w:rPr>
          <w:spacing w:val="2"/>
        </w:rPr>
        <w:t xml:space="preserve"> </w:t>
      </w:r>
      <w:r w:rsidRPr="2E89744D" w:rsidR="00127D0C">
        <w:rPr/>
        <w:t>a c</w:t>
      </w:r>
      <w:r w:rsidRPr="2E89744D" w:rsidR="00127D0C">
        <w:rPr>
          <w:spacing w:val="-1"/>
        </w:rPr>
        <w:t>o</w:t>
      </w:r>
      <w:r w:rsidRPr="2E89744D" w:rsidR="00127D0C">
        <w:rPr>
          <w:spacing w:val="1"/>
        </w:rPr>
        <w:t>p</w:t>
      </w:r>
      <w:r w:rsidRPr="2E89744D" w:rsidR="00127D0C">
        <w:rPr/>
        <w:t>y</w:t>
      </w:r>
      <w:r w:rsidRPr="2E89744D" w:rsidR="00127D0C">
        <w:rPr>
          <w:spacing w:val="-6"/>
        </w:rPr>
        <w:t xml:space="preserve"> </w:t>
      </w:r>
      <w:r w:rsidRPr="2E89744D" w:rsidR="00127D0C">
        <w:rPr>
          <w:spacing w:val="-1"/>
        </w:rPr>
        <w:t xml:space="preserve">of </w:t>
      </w:r>
      <w:r w:rsidRPr="2E89744D" w:rsidR="00127D0C">
        <w:rPr/>
        <w:t>any modifications to a c</w:t>
      </w:r>
      <w:r w:rsidRPr="2E89744D" w:rsidR="00127D0C">
        <w:rPr>
          <w:spacing w:val="-1"/>
        </w:rPr>
        <w:t>o</w:t>
      </w:r>
      <w:r w:rsidRPr="2E89744D" w:rsidR="00127D0C">
        <w:rPr>
          <w:spacing w:val="1"/>
        </w:rPr>
        <w:t>u</w:t>
      </w:r>
      <w:r w:rsidRPr="2E89744D" w:rsidR="00127D0C">
        <w:rPr>
          <w:spacing w:val="-3"/>
        </w:rPr>
        <w:t>r</w:t>
      </w:r>
      <w:r w:rsidRPr="2E89744D" w:rsidR="00127D0C">
        <w:rPr>
          <w:spacing w:val="-2"/>
        </w:rPr>
        <w:t>s</w:t>
      </w:r>
      <w:r w:rsidRPr="2E89744D" w:rsidR="00127D0C">
        <w:rPr/>
        <w:t>e</w:t>
      </w:r>
      <w:r w:rsidRPr="2E89744D" w:rsidR="00127D0C">
        <w:rPr>
          <w:spacing w:val="2"/>
        </w:rPr>
        <w:t xml:space="preserve"> </w:t>
      </w:r>
      <w:r w:rsidRPr="2E89744D" w:rsidR="00127D0C">
        <w:rPr/>
        <w:t>s</w:t>
      </w:r>
      <w:r w:rsidRPr="2E89744D" w:rsidR="00127D0C">
        <w:rPr>
          <w:spacing w:val="-2"/>
        </w:rPr>
        <w:t>y</w:t>
      </w:r>
      <w:r w:rsidRPr="2E89744D" w:rsidR="00127D0C">
        <w:rPr/>
        <w:t>l</w:t>
      </w:r>
      <w:r w:rsidRPr="2E89744D" w:rsidR="00127D0C">
        <w:rPr>
          <w:spacing w:val="-3"/>
        </w:rPr>
        <w:t>l</w:t>
      </w:r>
      <w:r w:rsidRPr="2E89744D" w:rsidR="00127D0C">
        <w:rPr>
          <w:spacing w:val="-1"/>
        </w:rPr>
        <w:t>a</w:t>
      </w:r>
      <w:r w:rsidRPr="2E89744D" w:rsidR="00127D0C">
        <w:rPr>
          <w:spacing w:val="1"/>
        </w:rPr>
        <w:t>b</w:t>
      </w:r>
      <w:r w:rsidRPr="2E89744D" w:rsidR="00127D0C">
        <w:rPr>
          <w:spacing w:val="-1"/>
        </w:rPr>
        <w:t>u</w:t>
      </w:r>
      <w:r w:rsidRPr="2E89744D" w:rsidR="00127D0C">
        <w:rPr/>
        <w:t>s</w:t>
      </w:r>
      <w:r w:rsidRPr="2E89744D" w:rsidR="00127D0C">
        <w:rPr>
          <w:spacing w:val="-1"/>
        </w:rPr>
        <w:t xml:space="preserve"> </w:t>
      </w:r>
      <w:r w:rsidRPr="2E89744D" w:rsidR="00127D0C">
        <w:rPr/>
        <w:t>to</w:t>
      </w:r>
      <w:r w:rsidRPr="2E89744D" w:rsidR="00127D0C">
        <w:rPr>
          <w:spacing w:val="-1"/>
        </w:rPr>
        <w:t xml:space="preserve"> </w:t>
      </w:r>
      <w:r w:rsidRPr="2E89744D" w:rsidR="00127D0C">
        <w:rPr>
          <w:spacing w:val="-2"/>
        </w:rPr>
        <w:t>t</w:t>
      </w:r>
      <w:r w:rsidRPr="2E89744D" w:rsidR="00127D0C">
        <w:rPr>
          <w:spacing w:val="-1"/>
        </w:rPr>
        <w:t>h</w:t>
      </w:r>
      <w:r w:rsidRPr="2E89744D" w:rsidR="00127D0C">
        <w:rPr/>
        <w:t>e</w:t>
      </w:r>
      <w:r w:rsidRPr="2E89744D" w:rsidR="00127D0C">
        <w:rPr>
          <w:spacing w:val="-1"/>
        </w:rPr>
        <w:t xml:space="preserve"> </w:t>
      </w:r>
      <w:r w:rsidRPr="2E89744D" w:rsidR="00127D0C">
        <w:rPr>
          <w:spacing w:val="1"/>
        </w:rPr>
        <w:t>a</w:t>
      </w:r>
      <w:r w:rsidRPr="2E89744D" w:rsidR="00127D0C">
        <w:rPr>
          <w:spacing w:val="-1"/>
        </w:rPr>
        <w:t>p</w:t>
      </w:r>
      <w:r w:rsidRPr="2E89744D" w:rsidR="00127D0C">
        <w:rPr>
          <w:spacing w:val="1"/>
        </w:rPr>
        <w:t>p</w:t>
      </w:r>
      <w:r w:rsidRPr="2E89744D" w:rsidR="00127D0C">
        <w:rPr>
          <w:spacing w:val="-3"/>
        </w:rPr>
        <w:t>r</w:t>
      </w:r>
      <w:r w:rsidRPr="2E89744D" w:rsidR="00127D0C">
        <w:rPr>
          <w:spacing w:val="-1"/>
        </w:rPr>
        <w:t>o</w:t>
      </w:r>
      <w:r w:rsidRPr="2E89744D" w:rsidR="00127D0C">
        <w:rPr>
          <w:spacing w:val="1"/>
        </w:rPr>
        <w:t>p</w:t>
      </w:r>
      <w:r w:rsidRPr="2E89744D" w:rsidR="00127D0C">
        <w:rPr/>
        <w:t>r</w:t>
      </w:r>
      <w:r w:rsidRPr="2E89744D" w:rsidR="00127D0C">
        <w:rPr>
          <w:spacing w:val="-4"/>
        </w:rPr>
        <w:t>i</w:t>
      </w:r>
      <w:r w:rsidRPr="2E89744D" w:rsidR="00127D0C">
        <w:rPr>
          <w:spacing w:val="-1"/>
        </w:rPr>
        <w:t>a</w:t>
      </w:r>
      <w:r w:rsidRPr="2E89744D" w:rsidR="00127D0C">
        <w:rPr/>
        <w:t xml:space="preserve">te IRSC </w:t>
      </w:r>
      <w:r w:rsidRPr="2E89744D" w:rsidR="00127D0C">
        <w:rPr>
          <w:spacing w:val="-3"/>
        </w:rPr>
        <w:t>D</w:t>
      </w:r>
      <w:r w:rsidRPr="2E89744D" w:rsidR="00127D0C">
        <w:rPr>
          <w:spacing w:val="-1"/>
        </w:rPr>
        <w:t>e</w:t>
      </w:r>
      <w:r w:rsidRPr="2E89744D" w:rsidR="00127D0C">
        <w:rPr>
          <w:spacing w:val="1"/>
        </w:rPr>
        <w:t>p</w:t>
      </w:r>
      <w:r w:rsidRPr="2E89744D" w:rsidR="00127D0C">
        <w:rPr>
          <w:spacing w:val="-1"/>
        </w:rPr>
        <w:t>a</w:t>
      </w:r>
      <w:r w:rsidRPr="2E89744D" w:rsidR="00127D0C">
        <w:rPr/>
        <w:t>r</w:t>
      </w:r>
      <w:r w:rsidRPr="2E89744D" w:rsidR="00127D0C">
        <w:rPr>
          <w:spacing w:val="-3"/>
        </w:rPr>
        <w:t>t</w:t>
      </w:r>
      <w:r w:rsidRPr="2E89744D" w:rsidR="00127D0C">
        <w:rPr>
          <w:spacing w:val="-1"/>
        </w:rPr>
        <w:t>me</w:t>
      </w:r>
      <w:r w:rsidRPr="2E89744D" w:rsidR="00127D0C">
        <w:rPr>
          <w:spacing w:val="1"/>
        </w:rPr>
        <w:t>n</w:t>
      </w:r>
      <w:r w:rsidRPr="2E89744D" w:rsidR="00127D0C">
        <w:rPr/>
        <w:t>t</w:t>
      </w:r>
      <w:r w:rsidRPr="2E89744D" w:rsidR="00127D0C">
        <w:rPr>
          <w:spacing w:val="-1"/>
        </w:rPr>
        <w:t xml:space="preserve"> </w:t>
      </w:r>
      <w:r w:rsidRPr="2E89744D" w:rsidR="00127D0C">
        <w:rPr/>
        <w:t>Ch</w:t>
      </w:r>
      <w:r w:rsidRPr="2E89744D" w:rsidR="00127D0C">
        <w:rPr>
          <w:spacing w:val="1"/>
        </w:rPr>
        <w:t>a</w:t>
      </w:r>
      <w:r w:rsidRPr="2E89744D" w:rsidR="00127D0C">
        <w:rPr/>
        <w:t>ir</w:t>
      </w:r>
      <w:r w:rsidRPr="2E89744D" w:rsidR="00127D0C">
        <w:rPr>
          <w:spacing w:val="3"/>
        </w:rPr>
        <w:t xml:space="preserve"> </w:t>
      </w:r>
      <w:r w:rsidRPr="2E89744D" w:rsidR="00127D0C">
        <w:rPr>
          <w:spacing w:val="1"/>
        </w:rPr>
        <w:t xml:space="preserve">or </w:t>
      </w:r>
      <w:r w:rsidRPr="2E89744D" w:rsidR="00127D0C">
        <w:rPr/>
        <w:t>A</w:t>
      </w:r>
      <w:r w:rsidRPr="2E89744D" w:rsidR="00127D0C">
        <w:rPr>
          <w:spacing w:val="-2"/>
        </w:rPr>
        <w:t>c</w:t>
      </w:r>
      <w:r w:rsidRPr="2E89744D" w:rsidR="00127D0C">
        <w:rPr>
          <w:spacing w:val="-1"/>
        </w:rPr>
        <w:t>ade</w:t>
      </w:r>
      <w:r w:rsidRPr="2E89744D" w:rsidR="00127D0C">
        <w:rPr>
          <w:spacing w:val="1"/>
        </w:rPr>
        <w:t>m</w:t>
      </w:r>
      <w:r w:rsidRPr="2E89744D" w:rsidR="00127D0C">
        <w:rPr/>
        <w:t>ic</w:t>
      </w:r>
      <w:r w:rsidRPr="2E89744D" w:rsidR="00127D0C">
        <w:rPr>
          <w:spacing w:val="-2"/>
        </w:rPr>
        <w:t xml:space="preserve"> </w:t>
      </w:r>
      <w:r w:rsidRPr="2E89744D" w:rsidR="00127D0C">
        <w:rPr/>
        <w:t>D</w:t>
      </w:r>
      <w:r w:rsidRPr="2E89744D" w:rsidR="00127D0C">
        <w:rPr>
          <w:spacing w:val="-2"/>
        </w:rPr>
        <w:t>e</w:t>
      </w:r>
      <w:r w:rsidRPr="2E89744D" w:rsidR="00127D0C">
        <w:rPr>
          <w:spacing w:val="-1"/>
        </w:rPr>
        <w:t>a</w:t>
      </w:r>
      <w:r w:rsidRPr="2E89744D" w:rsidR="00127D0C">
        <w:rPr/>
        <w:t xml:space="preserve">n </w:t>
      </w:r>
      <w:r w:rsidRPr="2E89744D" w:rsidR="00127D0C">
        <w:rPr>
          <w:spacing w:val="1"/>
        </w:rPr>
        <w:t>p</w:t>
      </w:r>
      <w:r w:rsidRPr="2E89744D" w:rsidR="00127D0C">
        <w:rPr/>
        <w:t>r</w:t>
      </w:r>
      <w:r w:rsidRPr="2E89744D" w:rsidR="00127D0C">
        <w:rPr>
          <w:spacing w:val="-4"/>
        </w:rPr>
        <w:t>i</w:t>
      </w:r>
      <w:r w:rsidRPr="2E89744D" w:rsidR="00127D0C">
        <w:rPr>
          <w:spacing w:val="1"/>
        </w:rPr>
        <w:t>o</w:t>
      </w:r>
      <w:r w:rsidRPr="2E89744D" w:rsidR="00127D0C">
        <w:rPr/>
        <w:t>r</w:t>
      </w:r>
      <w:r w:rsidRPr="2E89744D" w:rsidR="00127D0C">
        <w:rPr>
          <w:spacing w:val="-2"/>
        </w:rPr>
        <w:t xml:space="preserve"> </w:t>
      </w:r>
      <w:r w:rsidRPr="2E89744D" w:rsidR="00127D0C">
        <w:rPr>
          <w:spacing w:val="-4"/>
        </w:rPr>
        <w:t>t</w:t>
      </w:r>
      <w:r w:rsidRPr="2E89744D" w:rsidR="00127D0C">
        <w:rPr/>
        <w:t>o</w:t>
      </w:r>
      <w:r w:rsidRPr="2E89744D" w:rsidR="00127D0C">
        <w:rPr>
          <w:spacing w:val="-1"/>
        </w:rPr>
        <w:t xml:space="preserve"> </w:t>
      </w:r>
      <w:r w:rsidRPr="2E89744D" w:rsidR="00127D0C">
        <w:rPr>
          <w:spacing w:val="-2"/>
        </w:rPr>
        <w:t>t</w:t>
      </w:r>
      <w:r w:rsidRPr="2E89744D" w:rsidR="00127D0C">
        <w:rPr>
          <w:spacing w:val="-1"/>
        </w:rPr>
        <w:t>h</w:t>
      </w:r>
      <w:r w:rsidRPr="2E89744D" w:rsidR="00127D0C">
        <w:rPr/>
        <w:t>e</w:t>
      </w:r>
      <w:r w:rsidRPr="2E89744D" w:rsidR="00127D0C">
        <w:rPr>
          <w:spacing w:val="1"/>
        </w:rPr>
        <w:t xml:space="preserve"> </w:t>
      </w:r>
      <w:r w:rsidRPr="2E89744D" w:rsidR="00127D0C">
        <w:rPr/>
        <w:t>st</w:t>
      </w:r>
      <w:r w:rsidRPr="2E89744D" w:rsidR="00127D0C">
        <w:rPr>
          <w:spacing w:val="1"/>
        </w:rPr>
        <w:t>a</w:t>
      </w:r>
      <w:r w:rsidRPr="2E89744D" w:rsidR="00127D0C">
        <w:rPr/>
        <w:t>rt</w:t>
      </w:r>
      <w:r w:rsidRPr="2E89744D" w:rsidR="00127D0C">
        <w:rPr>
          <w:spacing w:val="-7"/>
        </w:rPr>
        <w:t xml:space="preserve"> </w:t>
      </w:r>
      <w:r w:rsidRPr="2E89744D" w:rsidR="00127D0C">
        <w:rPr>
          <w:spacing w:val="-1"/>
        </w:rPr>
        <w:t>o</w:t>
      </w:r>
      <w:r w:rsidRPr="2E89744D" w:rsidR="00127D0C">
        <w:rPr/>
        <w:t>f</w:t>
      </w:r>
      <w:r w:rsidRPr="2E89744D" w:rsidR="00127D0C">
        <w:rPr>
          <w:spacing w:val="1"/>
        </w:rPr>
        <w:t xml:space="preserve"> ea</w:t>
      </w:r>
      <w:r w:rsidRPr="2E89744D" w:rsidR="00127D0C">
        <w:rPr>
          <w:spacing w:val="-2"/>
        </w:rPr>
        <w:t>c</w:t>
      </w:r>
      <w:r w:rsidRPr="2E89744D" w:rsidR="00127D0C">
        <w:rPr/>
        <w:t xml:space="preserve">h </w:t>
      </w:r>
      <w:r w:rsidRPr="2E89744D" w:rsidR="00127D0C">
        <w:rPr>
          <w:spacing w:val="-2"/>
        </w:rPr>
        <w:t>t</w:t>
      </w:r>
      <w:r w:rsidRPr="2E89744D" w:rsidR="00127D0C">
        <w:rPr>
          <w:spacing w:val="1"/>
        </w:rPr>
        <w:t>e</w:t>
      </w:r>
      <w:r w:rsidRPr="2E89744D" w:rsidR="00127D0C">
        <w:rPr>
          <w:spacing w:val="-3"/>
        </w:rPr>
        <w:t>r</w:t>
      </w:r>
      <w:r w:rsidRPr="2E89744D" w:rsidR="00127D0C">
        <w:rPr>
          <w:spacing w:val="-1"/>
        </w:rPr>
        <w:t>m</w:t>
      </w:r>
      <w:r w:rsidRPr="2E89744D" w:rsidR="00127D0C">
        <w:rPr/>
        <w:t>.</w:t>
      </w:r>
    </w:p>
    <w:p w:rsidRPr="00FA58CA" w:rsidR="00127D0C" w:rsidP="2E89744D" w:rsidRDefault="00127D0C" w14:paraId="5B420B85" w14:textId="77777777">
      <w:pPr>
        <w:pStyle w:val="ListParagraph"/>
      </w:pPr>
    </w:p>
    <w:p w:rsidR="4A0275F2" w:rsidP="4A0275F2" w:rsidRDefault="00127D0C" w14:paraId="64BC2697" w14:textId="2C608052">
      <w:pPr>
        <w:pStyle w:val="ListParagraph"/>
        <w:widowControl w:val="0"/>
        <w:numPr>
          <w:ilvl w:val="1"/>
          <w:numId w:val="38"/>
        </w:numPr>
        <w:tabs>
          <w:tab w:val="left" w:pos="9000"/>
        </w:tabs>
        <w:spacing w:line="276" w:lineRule="exact"/>
        <w:ind w:left="810"/>
        <w:rPr/>
      </w:pPr>
      <w:r w:rsidRPr="2E89744D" w:rsidR="00127D0C">
        <w:rPr/>
        <w:t xml:space="preserve">All </w:t>
      </w:r>
      <w:r w:rsidRPr="2E89744D" w:rsidR="00127D0C">
        <w:rPr>
          <w:spacing w:val="-1"/>
        </w:rPr>
        <w:t>a</w:t>
      </w:r>
      <w:r w:rsidRPr="2E89744D" w:rsidR="00127D0C">
        <w:rPr>
          <w:spacing w:val="1"/>
        </w:rPr>
        <w:t>d</w:t>
      </w:r>
      <w:r w:rsidRPr="2E89744D" w:rsidR="00127D0C">
        <w:rPr>
          <w:spacing w:val="-3"/>
        </w:rPr>
        <w:t>j</w:t>
      </w:r>
      <w:r w:rsidRPr="2E89744D" w:rsidR="00127D0C">
        <w:rPr>
          <w:spacing w:val="-1"/>
        </w:rPr>
        <w:t>u</w:t>
      </w:r>
      <w:r w:rsidRPr="2E89744D" w:rsidR="00127D0C">
        <w:rPr>
          <w:spacing w:val="1"/>
        </w:rPr>
        <w:t>n</w:t>
      </w:r>
      <w:r w:rsidRPr="2E89744D" w:rsidR="00127D0C">
        <w:rPr>
          <w:spacing w:val="-2"/>
        </w:rPr>
        <w:t>c</w:t>
      </w:r>
      <w:r w:rsidRPr="2E89744D" w:rsidR="00127D0C">
        <w:rPr/>
        <w:t>t</w:t>
      </w:r>
      <w:r w:rsidRPr="2E89744D" w:rsidR="00127D0C">
        <w:rPr>
          <w:spacing w:val="-3"/>
        </w:rPr>
        <w:t xml:space="preserve"> </w:t>
      </w:r>
      <w:r w:rsidRPr="2E89744D" w:rsidR="00127D0C">
        <w:rPr/>
        <w:t>f</w:t>
      </w:r>
      <w:r w:rsidRPr="2E89744D" w:rsidR="00127D0C">
        <w:rPr>
          <w:spacing w:val="1"/>
        </w:rPr>
        <w:t>a</w:t>
      </w:r>
      <w:r w:rsidRPr="2E89744D" w:rsidR="00127D0C">
        <w:rPr/>
        <w:t>c</w:t>
      </w:r>
      <w:r w:rsidRPr="2E89744D" w:rsidR="00127D0C">
        <w:rPr>
          <w:spacing w:val="1"/>
        </w:rPr>
        <w:t>u</w:t>
      </w:r>
      <w:r w:rsidRPr="2E89744D" w:rsidR="00127D0C">
        <w:rPr/>
        <w:t>lty</w:t>
      </w:r>
      <w:r w:rsidRPr="2E89744D" w:rsidR="00127D0C">
        <w:rPr>
          <w:spacing w:val="-3"/>
        </w:rPr>
        <w:t xml:space="preserve"> </w:t>
      </w:r>
      <w:r w:rsidRPr="2E89744D" w:rsidR="00127D0C">
        <w:rPr>
          <w:spacing w:val="-2"/>
        </w:rPr>
        <w:t>t</w:t>
      </w:r>
      <w:r w:rsidRPr="2E89744D" w:rsidR="00127D0C">
        <w:rPr>
          <w:spacing w:val="-1"/>
        </w:rPr>
        <w:t>e</w:t>
      </w:r>
      <w:r w:rsidRPr="2E89744D" w:rsidR="00127D0C">
        <w:rPr>
          <w:spacing w:val="1"/>
        </w:rPr>
        <w:t>a</w:t>
      </w:r>
      <w:r w:rsidRPr="2E89744D" w:rsidR="00127D0C">
        <w:rPr>
          <w:spacing w:val="-2"/>
        </w:rPr>
        <w:t>c</w:t>
      </w:r>
      <w:r w:rsidRPr="2E89744D" w:rsidR="00127D0C">
        <w:rPr>
          <w:spacing w:val="1"/>
        </w:rPr>
        <w:t>h</w:t>
      </w:r>
      <w:r w:rsidRPr="2E89744D" w:rsidR="00127D0C">
        <w:rPr>
          <w:spacing w:val="-3"/>
        </w:rPr>
        <w:t>i</w:t>
      </w:r>
      <w:r w:rsidRPr="2E89744D" w:rsidR="00127D0C">
        <w:rPr>
          <w:spacing w:val="1"/>
        </w:rPr>
        <w:t>n</w:t>
      </w:r>
      <w:r w:rsidRPr="2E89744D" w:rsidR="00127D0C">
        <w:rPr/>
        <w:t>g</w:t>
      </w:r>
      <w:r w:rsidRPr="2E89744D" w:rsidR="00127D0C">
        <w:rPr>
          <w:spacing w:val="-3"/>
        </w:rPr>
        <w:t xml:space="preserve"> </w:t>
      </w:r>
      <w:r w:rsidRPr="2E89744D" w:rsidR="00127D0C">
        <w:rPr>
          <w:spacing w:val="1"/>
        </w:rPr>
        <w:t>dua</w:t>
      </w:r>
      <w:r w:rsidRPr="2E89744D" w:rsidR="00127D0C">
        <w:rPr/>
        <w:t>l</w:t>
      </w:r>
      <w:r w:rsidRPr="2E89744D" w:rsidR="00127D0C">
        <w:rPr>
          <w:spacing w:val="-5"/>
        </w:rPr>
        <w:t xml:space="preserve"> </w:t>
      </w:r>
      <w:r w:rsidRPr="2E89744D" w:rsidR="00127D0C">
        <w:rPr>
          <w:spacing w:val="-1"/>
        </w:rPr>
        <w:t>e</w:t>
      </w:r>
      <w:r w:rsidRPr="2E89744D" w:rsidR="00127D0C">
        <w:rPr>
          <w:spacing w:val="1"/>
        </w:rPr>
        <w:t>n</w:t>
      </w:r>
      <w:r w:rsidRPr="2E89744D" w:rsidR="00127D0C">
        <w:rPr>
          <w:spacing w:val="-3"/>
        </w:rPr>
        <w:t>r</w:t>
      </w:r>
      <w:r w:rsidRPr="2E89744D" w:rsidR="00127D0C">
        <w:rPr>
          <w:spacing w:val="1"/>
        </w:rPr>
        <w:t>o</w:t>
      </w:r>
      <w:r w:rsidRPr="2E89744D" w:rsidR="00127D0C">
        <w:rPr>
          <w:spacing w:val="-3"/>
        </w:rPr>
        <w:t>ll</w:t>
      </w:r>
      <w:r w:rsidRPr="2E89744D" w:rsidR="00127D0C">
        <w:rPr>
          <w:spacing w:val="1"/>
        </w:rPr>
        <w:t>m</w:t>
      </w:r>
      <w:r w:rsidRPr="2E89744D" w:rsidR="00127D0C">
        <w:rPr>
          <w:spacing w:val="-1"/>
        </w:rPr>
        <w:t>en</w:t>
      </w:r>
      <w:r w:rsidRPr="2E89744D" w:rsidR="00127D0C">
        <w:rPr/>
        <w:t xml:space="preserve">t </w:t>
      </w:r>
      <w:r w:rsidRPr="2E89744D" w:rsidR="00127D0C">
        <w:rPr>
          <w:spacing w:val="-2"/>
        </w:rPr>
        <w:t>c</w:t>
      </w:r>
      <w:r w:rsidRPr="2E89744D" w:rsidR="00127D0C">
        <w:rPr>
          <w:spacing w:val="-1"/>
        </w:rPr>
        <w:t>o</w:t>
      </w:r>
      <w:r w:rsidRPr="2E89744D" w:rsidR="00127D0C">
        <w:rPr>
          <w:spacing w:val="1"/>
        </w:rPr>
        <w:t>u</w:t>
      </w:r>
      <w:r w:rsidRPr="2E89744D" w:rsidR="00127D0C">
        <w:rPr/>
        <w:t>r</w:t>
      </w:r>
      <w:r w:rsidRPr="2E89744D" w:rsidR="00127D0C">
        <w:rPr>
          <w:spacing w:val="-3"/>
        </w:rPr>
        <w:t>s</w:t>
      </w:r>
      <w:r w:rsidRPr="2E89744D" w:rsidR="00127D0C">
        <w:rPr>
          <w:spacing w:val="1"/>
        </w:rPr>
        <w:t>e</w:t>
      </w:r>
      <w:r w:rsidRPr="2E89744D" w:rsidR="00127D0C">
        <w:rPr/>
        <w:t>s</w:t>
      </w:r>
      <w:r w:rsidRPr="2E89744D" w:rsidR="00127D0C">
        <w:rPr>
          <w:spacing w:val="-1"/>
        </w:rPr>
        <w:t xml:space="preserve"> </w:t>
      </w:r>
      <w:r w:rsidRPr="2E89744D" w:rsidR="00127D0C">
        <w:rPr>
          <w:spacing w:val="-2"/>
        </w:rPr>
        <w:t>s</w:t>
      </w:r>
      <w:r w:rsidRPr="2E89744D" w:rsidR="00127D0C">
        <w:rPr>
          <w:spacing w:val="-1"/>
        </w:rPr>
        <w:t>h</w:t>
      </w:r>
      <w:r w:rsidRPr="2E89744D" w:rsidR="00127D0C">
        <w:rPr>
          <w:spacing w:val="1"/>
        </w:rPr>
        <w:t>a</w:t>
      </w:r>
      <w:r w:rsidRPr="2E89744D" w:rsidR="00127D0C">
        <w:rPr/>
        <w:t>ll</w:t>
      </w:r>
      <w:r w:rsidRPr="2E89744D" w:rsidR="00127D0C">
        <w:rPr>
          <w:spacing w:val="-3"/>
        </w:rPr>
        <w:t xml:space="preserve"> </w:t>
      </w:r>
      <w:r w:rsidRPr="2E89744D" w:rsidR="00127D0C">
        <w:rPr>
          <w:spacing w:val="1"/>
        </w:rPr>
        <w:t>b</w:t>
      </w:r>
      <w:r w:rsidRPr="2E89744D" w:rsidR="00127D0C">
        <w:rPr/>
        <w:t>e</w:t>
      </w:r>
      <w:r w:rsidRPr="2E89744D" w:rsidR="00127D0C">
        <w:rPr>
          <w:spacing w:val="-3"/>
        </w:rPr>
        <w:t xml:space="preserve"> </w:t>
      </w:r>
      <w:r w:rsidRPr="2E89744D" w:rsidR="00127D0C">
        <w:rPr>
          <w:spacing w:val="1"/>
        </w:rPr>
        <w:t>p</w:t>
      </w:r>
      <w:r w:rsidRPr="2E89744D" w:rsidR="00127D0C">
        <w:rPr>
          <w:spacing w:val="-3"/>
        </w:rPr>
        <w:t>r</w:t>
      </w:r>
      <w:r w:rsidRPr="2E89744D" w:rsidR="00127D0C">
        <w:rPr>
          <w:spacing w:val="1"/>
        </w:rPr>
        <w:t>o</w:t>
      </w:r>
      <w:r w:rsidRPr="2E89744D" w:rsidR="00127D0C">
        <w:rPr>
          <w:spacing w:val="-2"/>
        </w:rPr>
        <w:t>v</w:t>
      </w:r>
      <w:r w:rsidRPr="2E89744D" w:rsidR="00127D0C">
        <w:rPr>
          <w:spacing w:val="-3"/>
        </w:rPr>
        <w:t>i</w:t>
      </w:r>
      <w:r w:rsidRPr="2E89744D" w:rsidR="00127D0C">
        <w:rPr>
          <w:spacing w:val="1"/>
        </w:rPr>
        <w:t>d</w:t>
      </w:r>
      <w:r w:rsidRPr="2E89744D" w:rsidR="00127D0C">
        <w:rPr>
          <w:spacing w:val="-1"/>
        </w:rPr>
        <w:t>e</w:t>
      </w:r>
      <w:r w:rsidRPr="2E89744D" w:rsidR="00127D0C">
        <w:rPr/>
        <w:t xml:space="preserve">d </w:t>
      </w:r>
      <w:r w:rsidRPr="2E89744D" w:rsidR="00127D0C">
        <w:rPr>
          <w:spacing w:val="-3"/>
        </w:rPr>
        <w:t>w</w:t>
      </w:r>
      <w:r w:rsidRPr="2E89744D" w:rsidR="00127D0C">
        <w:rPr/>
        <w:t>ith</w:t>
      </w:r>
      <w:r w:rsidRPr="2E89744D" w:rsidR="00127D0C">
        <w:rPr>
          <w:spacing w:val="1"/>
        </w:rPr>
        <w:t xml:space="preserve"> e</w:t>
      </w:r>
      <w:r w:rsidRPr="2E89744D" w:rsidR="00127D0C">
        <w:rPr/>
        <w:t>lec</w:t>
      </w:r>
      <w:r w:rsidRPr="2E89744D" w:rsidR="00127D0C">
        <w:rPr>
          <w:spacing w:val="1"/>
        </w:rPr>
        <w:t>t</w:t>
      </w:r>
      <w:r w:rsidRPr="2E89744D" w:rsidR="00127D0C">
        <w:rPr/>
        <w:t>r</w:t>
      </w:r>
      <w:r w:rsidRPr="2E89744D" w:rsidR="00127D0C">
        <w:rPr>
          <w:spacing w:val="-2"/>
        </w:rPr>
        <w:t>o</w:t>
      </w:r>
      <w:r w:rsidRPr="2E89744D" w:rsidR="00127D0C">
        <w:rPr>
          <w:spacing w:val="1"/>
        </w:rPr>
        <w:t>n</w:t>
      </w:r>
      <w:r w:rsidRPr="2E89744D" w:rsidR="00127D0C">
        <w:rPr/>
        <w:t xml:space="preserve">ic </w:t>
      </w:r>
      <w:r w:rsidRPr="2E89744D" w:rsidR="00127D0C">
        <w:rPr>
          <w:spacing w:val="1"/>
        </w:rPr>
        <w:t>a</w:t>
      </w:r>
      <w:r w:rsidRPr="2E89744D" w:rsidR="00127D0C">
        <w:rPr/>
        <w:t>c</w:t>
      </w:r>
      <w:r w:rsidRPr="2E89744D" w:rsidR="00127D0C">
        <w:rPr>
          <w:spacing w:val="-2"/>
        </w:rPr>
        <w:t>c</w:t>
      </w:r>
      <w:r w:rsidRPr="2E89744D" w:rsidR="00127D0C">
        <w:rPr>
          <w:spacing w:val="1"/>
        </w:rPr>
        <w:t>e</w:t>
      </w:r>
      <w:r w:rsidRPr="2E89744D" w:rsidR="00127D0C">
        <w:rPr/>
        <w:t>ss</w:t>
      </w:r>
      <w:r w:rsidRPr="2E89744D" w:rsidR="00127D0C">
        <w:rPr>
          <w:spacing w:val="-5"/>
        </w:rPr>
        <w:t xml:space="preserve"> </w:t>
      </w:r>
      <w:r w:rsidRPr="2E89744D" w:rsidR="00127D0C">
        <w:rPr/>
        <w:t>to</w:t>
      </w:r>
      <w:r w:rsidRPr="2E89744D" w:rsidR="00127D0C">
        <w:rPr>
          <w:spacing w:val="4"/>
        </w:rPr>
        <w:t xml:space="preserve"> </w:t>
      </w:r>
      <w:r w:rsidRPr="2E89744D" w:rsidR="00127D0C">
        <w:rPr>
          <w:spacing w:val="-2"/>
        </w:rPr>
        <w:t>t</w:t>
      </w:r>
      <w:r w:rsidRPr="2E89744D" w:rsidR="00127D0C">
        <w:rPr>
          <w:spacing w:val="-1"/>
        </w:rPr>
        <w:t>h</w:t>
      </w:r>
      <w:r w:rsidRPr="2E89744D" w:rsidR="00127D0C">
        <w:rPr/>
        <w:t>e</w:t>
      </w:r>
      <w:r w:rsidRPr="2E89744D" w:rsidR="00127D0C">
        <w:rPr>
          <w:spacing w:val="1"/>
        </w:rPr>
        <w:t xml:space="preserve"> </w:t>
      </w:r>
      <w:r w:rsidRPr="2E89744D" w:rsidR="00127D0C">
        <w:rPr/>
        <w:t>IRSC</w:t>
      </w:r>
      <w:r w:rsidRPr="2E89744D" w:rsidR="00127D0C">
        <w:rPr>
          <w:spacing w:val="-4"/>
        </w:rPr>
        <w:t xml:space="preserve"> </w:t>
      </w:r>
      <w:r w:rsidRPr="2E89744D" w:rsidR="00127D0C">
        <w:rPr>
          <w:spacing w:val="-2"/>
        </w:rPr>
        <w:t>A</w:t>
      </w:r>
      <w:r w:rsidRPr="2E89744D" w:rsidR="00127D0C">
        <w:rPr>
          <w:spacing w:val="1"/>
        </w:rPr>
        <w:t>d</w:t>
      </w:r>
      <w:r w:rsidRPr="2E89744D" w:rsidR="00127D0C">
        <w:rPr>
          <w:spacing w:val="-3"/>
        </w:rPr>
        <w:t>j</w:t>
      </w:r>
      <w:r w:rsidRPr="2E89744D" w:rsidR="00127D0C">
        <w:rPr>
          <w:spacing w:val="-1"/>
        </w:rPr>
        <w:t>u</w:t>
      </w:r>
      <w:r w:rsidRPr="2E89744D" w:rsidR="00127D0C">
        <w:rPr>
          <w:spacing w:val="1"/>
        </w:rPr>
        <w:t>n</w:t>
      </w:r>
      <w:r w:rsidRPr="2E89744D" w:rsidR="00127D0C">
        <w:rPr>
          <w:spacing w:val="-2"/>
        </w:rPr>
        <w:t>c</w:t>
      </w:r>
      <w:r w:rsidRPr="2E89744D" w:rsidR="00127D0C">
        <w:rPr/>
        <w:t>t</w:t>
      </w:r>
      <w:r w:rsidRPr="2E89744D" w:rsidR="00127D0C">
        <w:rPr>
          <w:spacing w:val="2"/>
        </w:rPr>
        <w:t xml:space="preserve"> </w:t>
      </w:r>
      <w:r w:rsidRPr="2E89744D" w:rsidR="00127D0C">
        <w:rPr>
          <w:spacing w:val="-3"/>
        </w:rPr>
        <w:t>F</w:t>
      </w:r>
      <w:r w:rsidRPr="2E89744D" w:rsidR="00127D0C">
        <w:rPr>
          <w:spacing w:val="-1"/>
        </w:rPr>
        <w:t>a</w:t>
      </w:r>
      <w:r w:rsidRPr="2E89744D" w:rsidR="00127D0C">
        <w:rPr/>
        <w:t>c</w:t>
      </w:r>
      <w:r w:rsidRPr="2E89744D" w:rsidR="00127D0C">
        <w:rPr>
          <w:spacing w:val="1"/>
        </w:rPr>
        <w:t>u</w:t>
      </w:r>
      <w:r w:rsidRPr="2E89744D" w:rsidR="00127D0C">
        <w:rPr>
          <w:spacing w:val="-3"/>
        </w:rPr>
        <w:t>l</w:t>
      </w:r>
      <w:r w:rsidRPr="2E89744D" w:rsidR="00127D0C">
        <w:rPr/>
        <w:t>ty</w:t>
      </w:r>
      <w:r w:rsidRPr="2E89744D" w:rsidR="00127D0C">
        <w:rPr>
          <w:spacing w:val="-4"/>
        </w:rPr>
        <w:t xml:space="preserve"> </w:t>
      </w:r>
      <w:r w:rsidRPr="2E89744D" w:rsidR="00127D0C">
        <w:rPr>
          <w:spacing w:val="-3"/>
        </w:rPr>
        <w:t>H</w:t>
      </w:r>
      <w:r w:rsidRPr="2E89744D" w:rsidR="00127D0C">
        <w:rPr>
          <w:spacing w:val="-1"/>
        </w:rPr>
        <w:t>an</w:t>
      </w:r>
      <w:r w:rsidRPr="2E89744D" w:rsidR="00127D0C">
        <w:rPr>
          <w:spacing w:val="1"/>
        </w:rPr>
        <w:t>d</w:t>
      </w:r>
      <w:r w:rsidRPr="2E89744D" w:rsidR="00127D0C">
        <w:rPr>
          <w:spacing w:val="-1"/>
        </w:rPr>
        <w:t>bo</w:t>
      </w:r>
      <w:r w:rsidRPr="2E89744D" w:rsidR="00127D0C">
        <w:rPr>
          <w:spacing w:val="1"/>
        </w:rPr>
        <w:t>o</w:t>
      </w:r>
      <w:r w:rsidRPr="2E89744D" w:rsidR="00127D0C">
        <w:rPr/>
        <w:t>k</w:t>
      </w:r>
      <w:r w:rsidRPr="2E89744D" w:rsidR="00127D0C">
        <w:rPr>
          <w:spacing w:val="-1"/>
        </w:rPr>
        <w:t xml:space="preserve"> an</w:t>
      </w:r>
      <w:r w:rsidRPr="2E89744D" w:rsidR="00127D0C">
        <w:rPr/>
        <w:t>d</w:t>
      </w:r>
      <w:r w:rsidRPr="2E89744D" w:rsidR="00127D0C">
        <w:rPr>
          <w:spacing w:val="-1"/>
        </w:rPr>
        <w:t xml:space="preserve"> </w:t>
      </w:r>
      <w:r w:rsidRPr="2E89744D" w:rsidR="00127D0C">
        <w:rPr/>
        <w:t>IRSC S</w:t>
      </w:r>
      <w:r w:rsidRPr="2E89744D" w:rsidR="00127D0C">
        <w:rPr>
          <w:spacing w:val="-2"/>
        </w:rPr>
        <w:t>t</w:t>
      </w:r>
      <w:r w:rsidRPr="2E89744D" w:rsidR="00127D0C">
        <w:rPr>
          <w:spacing w:val="-1"/>
        </w:rPr>
        <w:t>ude</w:t>
      </w:r>
      <w:r w:rsidRPr="2E89744D" w:rsidR="00127D0C">
        <w:rPr>
          <w:spacing w:val="1"/>
        </w:rPr>
        <w:t>n</w:t>
      </w:r>
      <w:r w:rsidRPr="2E89744D" w:rsidR="00127D0C">
        <w:rPr/>
        <w:t>t</w:t>
      </w:r>
      <w:r w:rsidRPr="2E89744D" w:rsidR="00127D0C">
        <w:rPr>
          <w:spacing w:val="-1"/>
        </w:rPr>
        <w:t xml:space="preserve"> </w:t>
      </w:r>
      <w:r w:rsidRPr="2E89744D" w:rsidR="00127D0C">
        <w:rPr/>
        <w:t>H</w:t>
      </w:r>
      <w:r w:rsidRPr="2E89744D" w:rsidR="00127D0C">
        <w:rPr>
          <w:spacing w:val="-2"/>
        </w:rPr>
        <w:t>a</w:t>
      </w:r>
      <w:r w:rsidRPr="2E89744D" w:rsidR="00127D0C">
        <w:rPr>
          <w:spacing w:val="-1"/>
        </w:rPr>
        <w:t>ndb</w:t>
      </w:r>
      <w:r w:rsidRPr="2E89744D" w:rsidR="00127D0C">
        <w:rPr>
          <w:spacing w:val="1"/>
        </w:rPr>
        <w:t>o</w:t>
      </w:r>
      <w:r w:rsidRPr="2E89744D" w:rsidR="00127D0C">
        <w:rPr>
          <w:spacing w:val="-1"/>
        </w:rPr>
        <w:t>o</w:t>
      </w:r>
      <w:r w:rsidRPr="2E89744D" w:rsidR="00127D0C">
        <w:rPr/>
        <w:t>k</w:t>
      </w:r>
      <w:r w:rsidR="00AB0AD5">
        <w:rPr/>
        <w:t>.</w:t>
      </w:r>
    </w:p>
    <w:p w:rsidR="4A0275F2" w:rsidP="4A0275F2" w:rsidRDefault="4A0275F2" w14:paraId="612F2289" w14:textId="24A98FAD">
      <w:pPr>
        <w:pStyle w:val="NoSpacing"/>
      </w:pPr>
    </w:p>
    <w:p w:rsidRPr="00FA58CA" w:rsidR="00450E28" w:rsidP="4A21E974" w:rsidRDefault="008314DF" w14:paraId="1AACE393" w14:textId="60739EB4">
      <w:pPr>
        <w:pStyle w:val="Heading2"/>
        <w:rPr>
          <w:rFonts w:eastAsia="Times New Roman" w:cs="Times New Roman"/>
          <w:b w:val="1"/>
          <w:bCs w:val="1"/>
        </w:rPr>
      </w:pPr>
      <w:r w:rsidRPr="4A21E974" w:rsidR="008314DF">
        <w:rPr>
          <w:rFonts w:eastAsia="Times New Roman" w:cs="Times New Roman"/>
          <w:b w:val="1"/>
          <w:bCs w:val="1"/>
        </w:rPr>
        <w:t>ARTICLE 1</w:t>
      </w:r>
      <w:r w:rsidRPr="4A21E974" w:rsidR="00FC0245">
        <w:rPr>
          <w:rFonts w:eastAsia="Times New Roman" w:cs="Times New Roman"/>
          <w:b w:val="1"/>
          <w:bCs w:val="1"/>
        </w:rPr>
        <w:t>6</w:t>
      </w:r>
    </w:p>
    <w:p w:rsidRPr="00FA58CA" w:rsidR="00450E28" w:rsidP="4A21E974" w:rsidRDefault="00450E28" w14:paraId="2FCA1111" w14:textId="77777777">
      <w:pPr>
        <w:pStyle w:val="Heading2"/>
        <w:rPr>
          <w:rFonts w:eastAsia="Times New Roman" w:cs="Times New Roman"/>
        </w:rPr>
      </w:pPr>
    </w:p>
    <w:p w:rsidRPr="00FA58CA" w:rsidR="00450E28" w:rsidP="4A21E974" w:rsidRDefault="00127D0C" w14:paraId="439CE01A" w14:textId="3B1319CC">
      <w:pPr>
        <w:pStyle w:val="Heading2"/>
        <w:rPr>
          <w:rFonts w:eastAsia="Times New Roman" w:cs="Times New Roman"/>
          <w:u w:val="single"/>
        </w:rPr>
      </w:pPr>
      <w:r w:rsidRPr="4A21E974" w:rsidR="00127D0C">
        <w:rPr>
          <w:rFonts w:eastAsia="Times New Roman" w:cs="Times New Roman"/>
          <w:u w:val="single"/>
        </w:rPr>
        <w:t>High School Site Course Offerings</w:t>
      </w:r>
    </w:p>
    <w:p w:rsidRPr="00FA58CA" w:rsidR="00127D0C" w:rsidP="4A21E974" w:rsidRDefault="00127D0C" w14:paraId="00816756" w14:textId="77777777">
      <w:pPr>
        <w:pStyle w:val="Heading2"/>
        <w:rPr>
          <w:rFonts w:eastAsia="Times New Roman" w:cs="Times New Roman"/>
          <w:b w:val="1"/>
          <w:bCs w:val="1"/>
        </w:rPr>
      </w:pPr>
    </w:p>
    <w:p w:rsidRPr="00FA58CA" w:rsidR="0017158A" w:rsidP="2E89744D" w:rsidRDefault="0017158A" w14:paraId="29AA074E" w14:textId="77777777">
      <w:pPr>
        <w:pStyle w:val="ListParagraph"/>
        <w:widowControl w:val="0"/>
        <w:numPr>
          <w:ilvl w:val="0"/>
          <w:numId w:val="39"/>
        </w:numPr>
        <w:tabs>
          <w:tab w:val="left" w:pos="9000"/>
        </w:tabs>
        <w:spacing w:line="276" w:lineRule="exact"/>
        <w:rPr/>
      </w:pPr>
      <w:bookmarkStart w:name="_Hlk106799564" w:id="42"/>
      <w:bookmarkStart w:name="_Hlk107239688" w:id="43"/>
      <w:bookmarkStart w:name="_Hlk140073980" w:id="44"/>
      <w:r w:rsidR="0017158A">
        <w:rPr/>
        <w:t>Service region public schools may be approved to offer up to four (4) dual enrollment courses at high school sites within an academic year. Each approved course will be assigned to the high school location for a period of 4 years from the date that the course was originally approved. In unique circumstances, the four-year provision could be waived by mutual agreement of both the district and college officials.</w:t>
      </w:r>
    </w:p>
    <w:p w:rsidRPr="00FA58CA" w:rsidR="0017158A" w:rsidP="2E89744D" w:rsidRDefault="0017158A" w14:paraId="7AE70DE7" w14:textId="77777777">
      <w:pPr>
        <w:pStyle w:val="ListParagraph"/>
        <w:tabs>
          <w:tab w:val="left" w:pos="9000"/>
        </w:tabs>
        <w:spacing w:line="276" w:lineRule="exact"/>
      </w:pPr>
    </w:p>
    <w:p w:rsidRPr="00FA58CA" w:rsidR="0017158A" w:rsidP="2E89744D" w:rsidRDefault="0017158A" w14:paraId="0D0D5D91" w14:textId="77777777">
      <w:pPr>
        <w:pStyle w:val="ListParagraph"/>
        <w:widowControl w:val="0"/>
        <w:numPr>
          <w:ilvl w:val="0"/>
          <w:numId w:val="39"/>
        </w:numPr>
        <w:tabs>
          <w:tab w:val="left" w:pos="9000"/>
        </w:tabs>
        <w:spacing w:line="276" w:lineRule="exact"/>
        <w:rPr/>
      </w:pPr>
      <w:r w:rsidR="0017158A">
        <w:rPr/>
        <w:t xml:space="preserve">To request a course to be offered on an approved site, a School Designee must complete and submit the Dual Enrollment High School Course Request Form to Indian River State College. The request will be forwarded to the appropriate Instructional Dean for review. </w:t>
      </w:r>
    </w:p>
    <w:p w:rsidRPr="00FA58CA" w:rsidR="0017158A" w:rsidP="2E89744D" w:rsidRDefault="0017158A" w14:paraId="54CB46E3" w14:textId="77777777">
      <w:pPr>
        <w:pStyle w:val="ListParagraph"/>
      </w:pPr>
    </w:p>
    <w:p w:rsidRPr="00FA58CA" w:rsidR="0017158A" w:rsidP="2E89744D" w:rsidRDefault="482F27D0" w14:paraId="156B49AF" w14:textId="77777777">
      <w:pPr>
        <w:pStyle w:val="ListParagraph"/>
        <w:widowControl w:val="0"/>
        <w:numPr>
          <w:ilvl w:val="0"/>
          <w:numId w:val="39"/>
        </w:numPr>
        <w:tabs>
          <w:tab w:val="left" w:pos="9000"/>
        </w:tabs>
        <w:spacing w:line="276" w:lineRule="exact"/>
        <w:rPr/>
      </w:pPr>
      <w:bookmarkStart w:name="_Hlk107483637" w:id="45"/>
      <w:r w:rsidR="482F27D0">
        <w:rPr/>
        <w:t>All courses currently offered at a site have been previously approved by IRSC’s Chief Academic Officer. Any changes to those courses or additions require administrative approval by the College’s SACSCOC accreditation liaison and the Chief Academic Officer.</w:t>
      </w:r>
    </w:p>
    <w:p w:rsidRPr="00FA58CA" w:rsidR="0017158A" w:rsidP="2E89744D" w:rsidRDefault="0017158A" w14:paraId="4FF68289" w14:textId="77777777">
      <w:pPr>
        <w:pStyle w:val="ListParagraph"/>
      </w:pPr>
    </w:p>
    <w:bookmarkEnd w:id="45"/>
    <w:p w:rsidRPr="00FA58CA" w:rsidR="0017158A" w:rsidP="2E89744D" w:rsidRDefault="0017158A" w14:paraId="3EFA91F1" w14:textId="77777777">
      <w:pPr>
        <w:pStyle w:val="ListParagraph"/>
        <w:widowControl w:val="0"/>
        <w:numPr>
          <w:ilvl w:val="0"/>
          <w:numId w:val="39"/>
        </w:numPr>
        <w:tabs>
          <w:tab w:val="left" w:pos="9000"/>
        </w:tabs>
        <w:spacing w:line="276" w:lineRule="exact"/>
        <w:rPr/>
      </w:pPr>
      <w:r w:rsidR="0017158A">
        <w:rPr/>
        <w:t>Each additional course must be approved to ensure that sites do not exceed course and section limits.</w:t>
      </w:r>
    </w:p>
    <w:p w:rsidRPr="00FA58CA" w:rsidR="0017158A" w:rsidP="2E89744D" w:rsidRDefault="0017158A" w14:paraId="2DBDB207" w14:textId="77777777">
      <w:pPr>
        <w:pStyle w:val="ListParagraph"/>
      </w:pPr>
    </w:p>
    <w:p w:rsidRPr="00FA58CA" w:rsidR="0017158A" w:rsidP="2E89744D" w:rsidRDefault="0017158A" w14:paraId="61638A76" w14:textId="77777777">
      <w:pPr>
        <w:pStyle w:val="ListParagraph"/>
        <w:widowControl w:val="0"/>
        <w:numPr>
          <w:ilvl w:val="0"/>
          <w:numId w:val="39"/>
        </w:numPr>
        <w:spacing w:line="276" w:lineRule="exact"/>
        <w:rPr/>
      </w:pPr>
      <w:bookmarkStart w:name="_Hlk107562929" w:id="46"/>
      <w:r w:rsidR="0017158A">
        <w:rPr/>
        <w:t xml:space="preserve">The deadline for Fall semester course requests shall be April 1st before that semester, and the deadline for Spring semester course requests shall be September 1st before that semester. </w:t>
      </w:r>
      <w:bookmarkStart w:name="_Hlk106807128" w:id="47"/>
      <w:bookmarkEnd w:id="42"/>
      <w:bookmarkEnd w:id="43"/>
      <w:bookmarkEnd w:id="46"/>
    </w:p>
    <w:p w:rsidRPr="00FA58CA" w:rsidR="0017158A" w:rsidP="2E89744D" w:rsidRDefault="0017158A" w14:paraId="42C3BB7E" w14:textId="77777777">
      <w:pPr>
        <w:pStyle w:val="ListParagraph"/>
      </w:pPr>
    </w:p>
    <w:bookmarkEnd w:id="44"/>
    <w:p w:rsidRPr="00FA58CA" w:rsidR="0017158A" w:rsidP="2E89744D" w:rsidRDefault="0017158A" w14:paraId="69FC9674" w14:textId="77777777">
      <w:pPr>
        <w:pStyle w:val="ListParagraph"/>
        <w:widowControl w:val="0"/>
        <w:numPr>
          <w:ilvl w:val="0"/>
          <w:numId w:val="39"/>
        </w:numPr>
        <w:tabs>
          <w:tab w:val="left" w:pos="9000"/>
        </w:tabs>
        <w:spacing w:line="276" w:lineRule="exact"/>
        <w:rPr/>
      </w:pPr>
      <w:r w:rsidR="0017158A">
        <w:rPr/>
        <w:t>Courses taught on an IRSC-approved secondary school campus, by one of the high school’s regular teachers who have been interviewed by, certified by, and approved by Indian River State College, are not subject to tuition charges.  Because the instructor would be a certified IRSC adjunct faculty member, he/she must adhere to the College’s rules, regulations, policies, and practices in the same manner as any other IRSC adjunct faculty member. This includes attending an annual meeting, using the departmentally selected learning resources, curriculum, learning outcomes assessments, Learning Management Systems (LMS), and all other requirements as specified by the College</w:t>
      </w:r>
      <w:bookmarkEnd w:id="47"/>
      <w:r w:rsidR="0017158A">
        <w:rPr/>
        <w:t>.</w:t>
      </w:r>
    </w:p>
    <w:p w:rsidRPr="00FA58CA" w:rsidR="0017158A" w:rsidP="2E89744D" w:rsidRDefault="0017158A" w14:paraId="1A24DD80" w14:textId="77777777">
      <w:pPr>
        <w:pStyle w:val="ListParagraph"/>
      </w:pPr>
    </w:p>
    <w:p w:rsidRPr="00FA58CA" w:rsidR="0017158A" w:rsidP="2E89744D" w:rsidRDefault="0017158A" w14:paraId="1352268F" w14:textId="77777777">
      <w:pPr>
        <w:pStyle w:val="ListParagraph"/>
        <w:widowControl w:val="0"/>
        <w:numPr>
          <w:ilvl w:val="0"/>
          <w:numId w:val="39"/>
        </w:numPr>
        <w:tabs>
          <w:tab w:val="left" w:pos="9000"/>
        </w:tabs>
        <w:spacing w:line="276" w:lineRule="exact"/>
        <w:rPr/>
      </w:pPr>
      <w:r w:rsidRPr="2E89744D" w:rsidR="0017158A">
        <w:rPr/>
        <w:t>C</w:t>
      </w:r>
      <w:r w:rsidRPr="2E89744D" w:rsidR="0017158A">
        <w:rPr>
          <w:spacing w:val="-3"/>
        </w:rPr>
        <w:t>l</w:t>
      </w:r>
      <w:r w:rsidRPr="2E89744D" w:rsidR="0017158A">
        <w:rPr>
          <w:spacing w:val="1"/>
        </w:rPr>
        <w:t>a</w:t>
      </w:r>
      <w:r w:rsidRPr="2E89744D" w:rsidR="0017158A">
        <w:rPr>
          <w:spacing w:val="-2"/>
        </w:rPr>
        <w:t>s</w:t>
      </w:r>
      <w:r w:rsidRPr="2E89744D" w:rsidR="0017158A">
        <w:rPr/>
        <w:t>s</w:t>
      </w:r>
      <w:r w:rsidRPr="2E89744D" w:rsidR="0017158A">
        <w:rPr>
          <w:spacing w:val="-1"/>
        </w:rPr>
        <w:t>e</w:t>
      </w:r>
      <w:r w:rsidRPr="2E89744D" w:rsidR="0017158A">
        <w:rPr/>
        <w:t>s</w:t>
      </w:r>
      <w:r w:rsidRPr="2E89744D" w:rsidR="0017158A">
        <w:rPr>
          <w:spacing w:val="-1"/>
        </w:rPr>
        <w:t xml:space="preserve"> o</w:t>
      </w:r>
      <w:r w:rsidRPr="2E89744D" w:rsidR="0017158A">
        <w:rPr/>
        <w:t>f</w:t>
      </w:r>
      <w:r w:rsidRPr="2E89744D" w:rsidR="0017158A">
        <w:rPr>
          <w:spacing w:val="1"/>
        </w:rPr>
        <w:t>f</w:t>
      </w:r>
      <w:r w:rsidRPr="2E89744D" w:rsidR="0017158A">
        <w:rPr>
          <w:spacing w:val="-1"/>
        </w:rPr>
        <w:t>e</w:t>
      </w:r>
      <w:r w:rsidRPr="2E89744D" w:rsidR="0017158A">
        <w:rPr>
          <w:spacing w:val="-3"/>
        </w:rPr>
        <w:t>r</w:t>
      </w:r>
      <w:r w:rsidRPr="2E89744D" w:rsidR="0017158A">
        <w:rPr>
          <w:spacing w:val="-1"/>
        </w:rPr>
        <w:t>e</w:t>
      </w:r>
      <w:r w:rsidRPr="2E89744D" w:rsidR="0017158A">
        <w:rPr/>
        <w:t>d</w:t>
      </w:r>
      <w:r w:rsidRPr="2E89744D" w:rsidR="0017158A">
        <w:rPr>
          <w:spacing w:val="-1"/>
        </w:rPr>
        <w:t xml:space="preserve"> </w:t>
      </w:r>
      <w:r w:rsidRPr="2E89744D" w:rsidR="0017158A">
        <w:rPr/>
        <w:t>in</w:t>
      </w:r>
      <w:r w:rsidRPr="2E89744D" w:rsidR="0017158A">
        <w:rPr>
          <w:spacing w:val="1"/>
        </w:rPr>
        <w:t xml:space="preserve"> </w:t>
      </w:r>
      <w:r w:rsidRPr="2E89744D" w:rsidR="0017158A">
        <w:rPr/>
        <w:t>a</w:t>
      </w:r>
      <w:r w:rsidRPr="2E89744D" w:rsidR="0017158A">
        <w:rPr>
          <w:spacing w:val="-1"/>
        </w:rPr>
        <w:t xml:space="preserve"> </w:t>
      </w:r>
      <w:r w:rsidRPr="2E89744D" w:rsidR="0017158A">
        <w:rPr>
          <w:spacing w:val="1"/>
        </w:rPr>
        <w:t>h</w:t>
      </w:r>
      <w:r w:rsidRPr="2E89744D" w:rsidR="0017158A">
        <w:rPr/>
        <w:t>i</w:t>
      </w:r>
      <w:r w:rsidRPr="2E89744D" w:rsidR="0017158A">
        <w:rPr>
          <w:spacing w:val="-4"/>
        </w:rPr>
        <w:t>g</w:t>
      </w:r>
      <w:r w:rsidRPr="2E89744D" w:rsidR="0017158A">
        <w:rPr/>
        <w:t>h</w:t>
      </w:r>
      <w:r w:rsidRPr="2E89744D" w:rsidR="0017158A">
        <w:rPr>
          <w:spacing w:val="2"/>
        </w:rPr>
        <w:t xml:space="preserve"> </w:t>
      </w:r>
      <w:r w:rsidRPr="2E89744D" w:rsidR="0017158A">
        <w:rPr>
          <w:spacing w:val="-2"/>
        </w:rPr>
        <w:t>sc</w:t>
      </w:r>
      <w:r w:rsidRPr="2E89744D" w:rsidR="0017158A">
        <w:rPr>
          <w:spacing w:val="1"/>
        </w:rPr>
        <w:t>h</w:t>
      </w:r>
      <w:r w:rsidRPr="2E89744D" w:rsidR="0017158A">
        <w:rPr>
          <w:spacing w:val="-1"/>
        </w:rPr>
        <w:t>o</w:t>
      </w:r>
      <w:r w:rsidRPr="2E89744D" w:rsidR="0017158A">
        <w:rPr>
          <w:spacing w:val="1"/>
        </w:rPr>
        <w:t>o</w:t>
      </w:r>
      <w:r w:rsidRPr="2E89744D" w:rsidR="0017158A">
        <w:rPr/>
        <w:t>l</w:t>
      </w:r>
      <w:r w:rsidRPr="2E89744D" w:rsidR="0017158A">
        <w:rPr>
          <w:spacing w:val="-2"/>
        </w:rPr>
        <w:t xml:space="preserve"> s</w:t>
      </w:r>
      <w:r w:rsidRPr="2E89744D" w:rsidR="0017158A">
        <w:rPr>
          <w:spacing w:val="1"/>
        </w:rPr>
        <w:t>e</w:t>
      </w:r>
      <w:r w:rsidRPr="2E89744D" w:rsidR="0017158A">
        <w:rPr>
          <w:spacing w:val="-2"/>
        </w:rPr>
        <w:t>t</w:t>
      </w:r>
      <w:r w:rsidRPr="2E89744D" w:rsidR="0017158A">
        <w:rPr/>
        <w:t>t</w:t>
      </w:r>
      <w:r w:rsidRPr="2E89744D" w:rsidR="0017158A">
        <w:rPr>
          <w:spacing w:val="-2"/>
        </w:rPr>
        <w:t>i</w:t>
      </w:r>
      <w:r w:rsidRPr="2E89744D" w:rsidR="0017158A">
        <w:rPr>
          <w:spacing w:val="1"/>
        </w:rPr>
        <w:t>n</w:t>
      </w:r>
      <w:r w:rsidRPr="2E89744D" w:rsidR="0017158A">
        <w:rPr/>
        <w:t>g</w:t>
      </w:r>
      <w:r w:rsidRPr="2E89744D" w:rsidR="0017158A">
        <w:rPr>
          <w:spacing w:val="-8"/>
        </w:rPr>
        <w:t xml:space="preserve"> </w:t>
      </w:r>
      <w:r w:rsidRPr="2E89744D" w:rsidR="0017158A">
        <w:rPr>
          <w:spacing w:val="-3"/>
        </w:rPr>
        <w:t>w</w:t>
      </w:r>
      <w:r w:rsidRPr="2E89744D" w:rsidR="0017158A">
        <w:rPr/>
        <w:t>i</w:t>
      </w:r>
      <w:r w:rsidRPr="2E89744D" w:rsidR="0017158A">
        <w:rPr>
          <w:spacing w:val="-1"/>
        </w:rPr>
        <w:t>l</w:t>
      </w:r>
      <w:r w:rsidRPr="2E89744D" w:rsidR="0017158A">
        <w:rPr/>
        <w:t xml:space="preserve">l </w:t>
      </w:r>
      <w:r w:rsidRPr="2E89744D" w:rsidR="0017158A">
        <w:rPr>
          <w:spacing w:val="-1"/>
        </w:rPr>
        <w:t>m</w:t>
      </w:r>
      <w:r w:rsidRPr="2E89744D" w:rsidR="0017158A">
        <w:rPr>
          <w:spacing w:val="1"/>
        </w:rPr>
        <w:t>a</w:t>
      </w:r>
      <w:r w:rsidRPr="2E89744D" w:rsidR="0017158A">
        <w:rPr>
          <w:spacing w:val="-3"/>
        </w:rPr>
        <w:t>i</w:t>
      </w:r>
      <w:r w:rsidRPr="2E89744D" w:rsidR="0017158A">
        <w:rPr>
          <w:spacing w:val="-1"/>
        </w:rPr>
        <w:t>n</w:t>
      </w:r>
      <w:r w:rsidRPr="2E89744D" w:rsidR="0017158A">
        <w:rPr/>
        <w:t>t</w:t>
      </w:r>
      <w:r w:rsidRPr="2E89744D" w:rsidR="0017158A">
        <w:rPr>
          <w:spacing w:val="-1"/>
        </w:rPr>
        <w:t>a</w:t>
      </w:r>
      <w:r w:rsidRPr="2E89744D" w:rsidR="0017158A">
        <w:rPr/>
        <w:t>in</w:t>
      </w:r>
      <w:r w:rsidRPr="2E89744D" w:rsidR="0017158A">
        <w:rPr>
          <w:spacing w:val="-1"/>
        </w:rPr>
        <w:t xml:space="preserve"> </w:t>
      </w:r>
      <w:r w:rsidRPr="2E89744D" w:rsidR="0017158A">
        <w:rPr/>
        <w:t>a</w:t>
      </w:r>
      <w:r w:rsidRPr="2E89744D" w:rsidR="0017158A">
        <w:rPr>
          <w:spacing w:val="1"/>
        </w:rPr>
        <w:t xml:space="preserve"> </w:t>
      </w:r>
      <w:r w:rsidRPr="2E89744D" w:rsidR="0017158A">
        <w:rPr>
          <w:spacing w:val="-2"/>
        </w:rPr>
        <w:t>c</w:t>
      </w:r>
      <w:r w:rsidRPr="2E89744D" w:rsidR="0017158A">
        <w:rPr>
          <w:spacing w:val="1"/>
        </w:rPr>
        <w:t>o</w:t>
      </w:r>
      <w:r w:rsidRPr="2E89744D" w:rsidR="0017158A">
        <w:rPr/>
        <w:t>l</w:t>
      </w:r>
      <w:r w:rsidRPr="2E89744D" w:rsidR="0017158A">
        <w:rPr>
          <w:spacing w:val="-3"/>
        </w:rPr>
        <w:t>l</w:t>
      </w:r>
      <w:r w:rsidRPr="2E89744D" w:rsidR="0017158A">
        <w:rPr>
          <w:spacing w:val="1"/>
        </w:rPr>
        <w:t>e</w:t>
      </w:r>
      <w:r w:rsidRPr="2E89744D" w:rsidR="0017158A">
        <w:rPr>
          <w:spacing w:val="-1"/>
        </w:rPr>
        <w:t>g</w:t>
      </w:r>
      <w:r w:rsidRPr="2E89744D" w:rsidR="0017158A">
        <w:rPr>
          <w:spacing w:val="-3"/>
        </w:rPr>
        <w:t>i</w:t>
      </w:r>
      <w:r w:rsidRPr="2E89744D" w:rsidR="0017158A">
        <w:rPr>
          <w:spacing w:val="1"/>
        </w:rPr>
        <w:t>a</w:t>
      </w:r>
      <w:r w:rsidRPr="2E89744D" w:rsidR="0017158A">
        <w:rPr/>
        <w:t xml:space="preserve">l </w:t>
      </w:r>
      <w:r w:rsidRPr="2E89744D" w:rsidR="0017158A">
        <w:rPr>
          <w:spacing w:val="1"/>
        </w:rPr>
        <w:t>a</w:t>
      </w:r>
      <w:r w:rsidRPr="2E89744D" w:rsidR="0017158A">
        <w:rPr>
          <w:spacing w:val="-2"/>
        </w:rPr>
        <w:t>t</w:t>
      </w:r>
      <w:r w:rsidRPr="2E89744D" w:rsidR="0017158A">
        <w:rPr>
          <w:spacing w:val="-1"/>
        </w:rPr>
        <w:t>mo</w:t>
      </w:r>
      <w:r w:rsidRPr="2E89744D" w:rsidR="0017158A">
        <w:rPr>
          <w:spacing w:val="-2"/>
        </w:rPr>
        <w:t>s</w:t>
      </w:r>
      <w:r w:rsidRPr="2E89744D" w:rsidR="0017158A">
        <w:rPr>
          <w:spacing w:val="1"/>
        </w:rPr>
        <w:t>p</w:t>
      </w:r>
      <w:r w:rsidRPr="2E89744D" w:rsidR="0017158A">
        <w:rPr>
          <w:spacing w:val="-1"/>
        </w:rPr>
        <w:t>h</w:t>
      </w:r>
      <w:r w:rsidRPr="2E89744D" w:rsidR="0017158A">
        <w:rPr>
          <w:spacing w:val="1"/>
        </w:rPr>
        <w:t>e</w:t>
      </w:r>
      <w:r w:rsidRPr="2E89744D" w:rsidR="0017158A">
        <w:rPr>
          <w:spacing w:val="-3"/>
        </w:rPr>
        <w:t>r</w:t>
      </w:r>
      <w:r w:rsidRPr="2E89744D" w:rsidR="0017158A">
        <w:rPr/>
        <w:t>e</w:t>
      </w:r>
      <w:r w:rsidRPr="2E89744D" w:rsidR="0017158A">
        <w:rPr>
          <w:spacing w:val="3"/>
        </w:rPr>
        <w:t xml:space="preserve"> </w:t>
      </w:r>
      <w:r w:rsidRPr="2E89744D" w:rsidR="0017158A">
        <w:rPr>
          <w:spacing w:val="-3"/>
        </w:rPr>
        <w:t>w</w:t>
      </w:r>
      <w:r w:rsidRPr="2E89744D" w:rsidR="0017158A">
        <w:rPr/>
        <w:t>i</w:t>
      </w:r>
      <w:r w:rsidRPr="2E89744D" w:rsidR="0017158A">
        <w:rPr>
          <w:spacing w:val="-2"/>
        </w:rPr>
        <w:t>t</w:t>
      </w:r>
      <w:r w:rsidRPr="2E89744D" w:rsidR="0017158A">
        <w:rPr/>
        <w:t>h</w:t>
      </w:r>
      <w:r w:rsidRPr="2E89744D" w:rsidR="0017158A">
        <w:rPr>
          <w:spacing w:val="-1"/>
        </w:rPr>
        <w:t xml:space="preserve"> m</w:t>
      </w:r>
      <w:r w:rsidRPr="2E89744D" w:rsidR="0017158A">
        <w:rPr/>
        <w:t>i</w:t>
      </w:r>
      <w:r w:rsidRPr="2E89744D" w:rsidR="0017158A">
        <w:rPr>
          <w:spacing w:val="-2"/>
        </w:rPr>
        <w:t>n</w:t>
      </w:r>
      <w:r w:rsidRPr="2E89744D" w:rsidR="0017158A">
        <w:rPr>
          <w:spacing w:val="-3"/>
        </w:rPr>
        <w:t>i</w:t>
      </w:r>
      <w:r w:rsidRPr="2E89744D" w:rsidR="0017158A">
        <w:rPr>
          <w:spacing w:val="-1"/>
        </w:rPr>
        <w:t>mu</w:t>
      </w:r>
      <w:r w:rsidRPr="2E89744D" w:rsidR="0017158A">
        <w:rPr/>
        <w:t>m</w:t>
      </w:r>
      <w:r w:rsidRPr="2E89744D" w:rsidR="0017158A">
        <w:rPr>
          <w:spacing w:val="5"/>
        </w:rPr>
        <w:t xml:space="preserve"> </w:t>
      </w:r>
      <w:r w:rsidRPr="2E89744D" w:rsidR="0017158A">
        <w:rPr/>
        <w:t>i</w:t>
      </w:r>
      <w:r w:rsidRPr="2E89744D" w:rsidR="0017158A">
        <w:rPr>
          <w:spacing w:val="-2"/>
        </w:rPr>
        <w:t>nt</w:t>
      </w:r>
      <w:r w:rsidRPr="2E89744D" w:rsidR="0017158A">
        <w:rPr>
          <w:spacing w:val="1"/>
        </w:rPr>
        <w:t>e</w:t>
      </w:r>
      <w:r w:rsidRPr="2E89744D" w:rsidR="0017158A">
        <w:rPr/>
        <w:t>r</w:t>
      </w:r>
      <w:r w:rsidRPr="2E89744D" w:rsidR="0017158A">
        <w:rPr>
          <w:spacing w:val="-4"/>
        </w:rPr>
        <w:t>r</w:t>
      </w:r>
      <w:r w:rsidRPr="2E89744D" w:rsidR="0017158A">
        <w:rPr>
          <w:spacing w:val="-1"/>
        </w:rPr>
        <w:t>u</w:t>
      </w:r>
      <w:r w:rsidRPr="2E89744D" w:rsidR="0017158A">
        <w:rPr>
          <w:spacing w:val="1"/>
        </w:rPr>
        <w:t>p</w:t>
      </w:r>
      <w:r w:rsidRPr="2E89744D" w:rsidR="0017158A">
        <w:rPr>
          <w:spacing w:val="-2"/>
        </w:rPr>
        <w:t>t</w:t>
      </w:r>
      <w:r w:rsidRPr="2E89744D" w:rsidR="0017158A">
        <w:rPr/>
        <w:t>i</w:t>
      </w:r>
      <w:r w:rsidRPr="2E89744D" w:rsidR="0017158A">
        <w:rPr>
          <w:spacing w:val="-2"/>
        </w:rPr>
        <w:t>o</w:t>
      </w:r>
      <w:r w:rsidRPr="2E89744D" w:rsidR="0017158A">
        <w:rPr>
          <w:spacing w:val="-1"/>
        </w:rPr>
        <w:t>n</w:t>
      </w:r>
      <w:r w:rsidRPr="2E89744D" w:rsidR="0017158A">
        <w:rPr/>
        <w:t>s</w:t>
      </w:r>
      <w:r w:rsidRPr="2E89744D" w:rsidR="0017158A">
        <w:rPr>
          <w:spacing w:val="1"/>
        </w:rPr>
        <w:t xml:space="preserve"> </w:t>
      </w:r>
      <w:r w:rsidRPr="2E89744D" w:rsidR="0017158A">
        <w:rPr/>
        <w:t>in</w:t>
      </w:r>
      <w:r w:rsidRPr="2E89744D" w:rsidR="0017158A">
        <w:rPr>
          <w:spacing w:val="1"/>
        </w:rPr>
        <w:t xml:space="preserve"> </w:t>
      </w:r>
      <w:r w:rsidRPr="2E89744D" w:rsidR="0017158A">
        <w:rPr/>
        <w:t>in</w:t>
      </w:r>
      <w:r w:rsidRPr="2E89744D" w:rsidR="0017158A">
        <w:rPr>
          <w:spacing w:val="-2"/>
        </w:rPr>
        <w:t>st</w:t>
      </w:r>
      <w:r w:rsidRPr="2E89744D" w:rsidR="0017158A">
        <w:rPr/>
        <w:t>ructio</w:t>
      </w:r>
      <w:r w:rsidRPr="2E89744D" w:rsidR="0017158A">
        <w:rPr>
          <w:spacing w:val="1"/>
        </w:rPr>
        <w:t>na</w:t>
      </w:r>
      <w:r w:rsidRPr="2E89744D" w:rsidR="0017158A">
        <w:rPr/>
        <w:t>l</w:t>
      </w:r>
      <w:r w:rsidRPr="2E89744D" w:rsidR="0017158A">
        <w:rPr>
          <w:spacing w:val="-4"/>
        </w:rPr>
        <w:t xml:space="preserve"> </w:t>
      </w:r>
      <w:r w:rsidRPr="2E89744D" w:rsidR="0017158A">
        <w:rPr/>
        <w:t>time</w:t>
      </w:r>
      <w:r w:rsidRPr="2E89744D" w:rsidR="0017158A">
        <w:rPr>
          <w:spacing w:val="-2"/>
        </w:rPr>
        <w:t xml:space="preserve"> </w:t>
      </w:r>
      <w:r w:rsidRPr="2E89744D" w:rsidR="0017158A">
        <w:rPr>
          <w:spacing w:val="1"/>
        </w:rPr>
        <w:t>as e</w:t>
      </w:r>
      <w:r w:rsidRPr="2E89744D" w:rsidR="0017158A">
        <w:rPr>
          <w:spacing w:val="-2"/>
        </w:rPr>
        <w:t>st</w:t>
      </w:r>
      <w:r w:rsidRPr="2E89744D" w:rsidR="0017158A">
        <w:rPr>
          <w:spacing w:val="1"/>
        </w:rPr>
        <w:t>a</w:t>
      </w:r>
      <w:r w:rsidRPr="2E89744D" w:rsidR="0017158A">
        <w:rPr>
          <w:spacing w:val="-1"/>
        </w:rPr>
        <w:t>b</w:t>
      </w:r>
      <w:r w:rsidRPr="2E89744D" w:rsidR="0017158A">
        <w:rPr/>
        <w:t>l</w:t>
      </w:r>
      <w:r w:rsidRPr="2E89744D" w:rsidR="0017158A">
        <w:rPr>
          <w:spacing w:val="-1"/>
        </w:rPr>
        <w:t>i</w:t>
      </w:r>
      <w:r w:rsidRPr="2E89744D" w:rsidR="0017158A">
        <w:rPr>
          <w:spacing w:val="-2"/>
        </w:rPr>
        <w:t>s</w:t>
      </w:r>
      <w:r w:rsidRPr="2E89744D" w:rsidR="0017158A">
        <w:rPr>
          <w:spacing w:val="-1"/>
        </w:rPr>
        <w:t>he</w:t>
      </w:r>
      <w:r w:rsidRPr="2E89744D" w:rsidR="0017158A">
        <w:rPr/>
        <w:t>d</w:t>
      </w:r>
      <w:r w:rsidRPr="2E89744D" w:rsidR="0017158A">
        <w:rPr>
          <w:spacing w:val="3"/>
        </w:rPr>
        <w:t xml:space="preserve"> </w:t>
      </w:r>
      <w:r w:rsidRPr="2E89744D" w:rsidR="0017158A">
        <w:rPr>
          <w:spacing w:val="1"/>
        </w:rPr>
        <w:t>b</w:t>
      </w:r>
      <w:r w:rsidRPr="2E89744D" w:rsidR="0017158A">
        <w:rPr/>
        <w:t>y</w:t>
      </w:r>
      <w:r w:rsidRPr="2E89744D" w:rsidR="0017158A">
        <w:rPr>
          <w:spacing w:val="-4"/>
        </w:rPr>
        <w:t xml:space="preserve"> </w:t>
      </w:r>
      <w:r w:rsidRPr="2E89744D" w:rsidR="0017158A">
        <w:rPr>
          <w:spacing w:val="1"/>
        </w:rPr>
        <w:t>SB</w:t>
      </w:r>
      <w:r w:rsidRPr="2E89744D" w:rsidR="0017158A">
        <w:rPr/>
        <w:t>E</w:t>
      </w:r>
      <w:r w:rsidRPr="2E89744D" w:rsidR="0017158A">
        <w:rPr>
          <w:spacing w:val="1"/>
        </w:rPr>
        <w:t xml:space="preserve"> </w:t>
      </w:r>
      <w:r w:rsidRPr="2E89744D" w:rsidR="0017158A">
        <w:rPr>
          <w:spacing w:val="-3"/>
        </w:rPr>
        <w:t>R</w:t>
      </w:r>
      <w:r w:rsidRPr="2E89744D" w:rsidR="0017158A">
        <w:rPr>
          <w:spacing w:val="-1"/>
        </w:rPr>
        <w:t>u</w:t>
      </w:r>
      <w:r w:rsidRPr="2E89744D" w:rsidR="0017158A">
        <w:rPr/>
        <w:t>le</w:t>
      </w:r>
      <w:r w:rsidRPr="2E89744D" w:rsidR="0017158A">
        <w:rPr>
          <w:spacing w:val="-1"/>
        </w:rPr>
        <w:t xml:space="preserve"> 6</w:t>
      </w:r>
      <w:r w:rsidRPr="2E89744D" w:rsidR="0017158A">
        <w:rPr>
          <w:spacing w:val="1"/>
        </w:rPr>
        <w:t>A</w:t>
      </w:r>
      <w:r w:rsidRPr="2E89744D" w:rsidR="0017158A">
        <w:rPr>
          <w:spacing w:val="-3"/>
        </w:rPr>
        <w:t>-</w:t>
      </w:r>
      <w:r w:rsidRPr="2E89744D" w:rsidR="0017158A">
        <w:rPr>
          <w:spacing w:val="1"/>
        </w:rPr>
        <w:t>1</w:t>
      </w:r>
      <w:r w:rsidRPr="2E89744D" w:rsidR="0017158A">
        <w:rPr>
          <w:spacing w:val="-1"/>
        </w:rPr>
        <w:t>4</w:t>
      </w:r>
      <w:r w:rsidRPr="2E89744D" w:rsidR="0017158A">
        <w:rPr>
          <w:spacing w:val="-2"/>
        </w:rPr>
        <w:t>.</w:t>
      </w:r>
      <w:r w:rsidRPr="2E89744D" w:rsidR="0017158A">
        <w:rPr>
          <w:spacing w:val="-1"/>
        </w:rPr>
        <w:t>0</w:t>
      </w:r>
      <w:r w:rsidRPr="2E89744D" w:rsidR="0017158A">
        <w:rPr>
          <w:spacing w:val="1"/>
        </w:rPr>
        <w:t>6</w:t>
      </w:r>
      <w:r w:rsidRPr="2E89744D" w:rsidR="0017158A">
        <w:rPr>
          <w:spacing w:val="-1"/>
        </w:rPr>
        <w:t>4</w:t>
      </w:r>
      <w:r w:rsidRPr="2E89744D" w:rsidR="0017158A">
        <w:rPr/>
        <w:t>.</w:t>
      </w:r>
    </w:p>
    <w:p w:rsidRPr="00FA58CA" w:rsidR="0017158A" w:rsidP="2E89744D" w:rsidRDefault="0017158A" w14:paraId="519DF21F" w14:textId="77777777">
      <w:pPr>
        <w:pStyle w:val="ListParagraph"/>
      </w:pPr>
    </w:p>
    <w:p w:rsidRPr="00FA58CA" w:rsidR="0017158A" w:rsidP="2E89744D" w:rsidRDefault="0017158A" w14:paraId="335E759D" w14:textId="77777777">
      <w:pPr>
        <w:pStyle w:val="ListParagraph"/>
        <w:widowControl w:val="0"/>
        <w:numPr>
          <w:ilvl w:val="0"/>
          <w:numId w:val="39"/>
        </w:numPr>
        <w:tabs>
          <w:tab w:val="left" w:pos="9000"/>
        </w:tabs>
        <w:spacing w:line="276" w:lineRule="exact"/>
        <w:rPr/>
      </w:pPr>
      <w:r w:rsidR="0017158A">
        <w:rPr/>
        <w:t>Classes held at the high school sites will be offered in accordance with Indian River State College’s academic calendar and will start and end within the academic period.</w:t>
      </w:r>
    </w:p>
    <w:p w:rsidRPr="00FA58CA" w:rsidR="0017158A" w:rsidP="2E89744D" w:rsidRDefault="0017158A" w14:paraId="49D2E685" w14:textId="77777777">
      <w:pPr>
        <w:pStyle w:val="ListParagraph"/>
      </w:pPr>
    </w:p>
    <w:p w:rsidRPr="00FA58CA" w:rsidR="0017158A" w:rsidP="2E89744D" w:rsidRDefault="0017158A" w14:paraId="3AE25807" w14:textId="77777777">
      <w:pPr>
        <w:pStyle w:val="ListParagraph"/>
        <w:widowControl w:val="0"/>
        <w:numPr>
          <w:ilvl w:val="0"/>
          <w:numId w:val="39"/>
        </w:numPr>
        <w:tabs>
          <w:tab w:val="left" w:pos="9000"/>
        </w:tabs>
        <w:spacing w:line="276" w:lineRule="exact"/>
        <w:rPr>
          <w:u w:val="single" w:color="000000"/>
        </w:rPr>
      </w:pPr>
      <w:r w:rsidR="0017158A">
        <w:rPr/>
        <w:t xml:space="preserve">Secondary schools that do not have a signed dual enrollment agreement with Indian River State College cannot offer a dual enrollment course(s)/lab. </w:t>
      </w:r>
      <w:r w:rsidRPr="4A21E974" w:rsidR="0017158A">
        <w:rPr>
          <w:noProof/>
        </w:rPr>
        <w:t xml:space="preserve"> Students</w:t>
      </w:r>
      <w:r w:rsidR="0017158A">
        <w:rPr/>
        <w:t xml:space="preserve"> enrolled in such classes/labs will not receive credit from IRSC.</w:t>
      </w:r>
    </w:p>
    <w:p w:rsidRPr="00FA58CA" w:rsidR="00127D0C" w:rsidP="4A0275F2" w:rsidRDefault="00127D0C" w14:paraId="5EBE2886" w14:textId="77777777">
      <w:pPr>
        <w:pStyle w:val="NoSpacing"/>
        <w:rPr>
          <w:rFonts w:ascii="Times New Roman" w:hAnsi="Times New Roman" w:eastAsia="Times New Roman" w:cs="Times New Roman"/>
        </w:rPr>
      </w:pPr>
    </w:p>
    <w:p w:rsidRPr="00FA58CA" w:rsidR="008314DF" w:rsidP="4A21E974" w:rsidRDefault="00AB0AD5" w14:paraId="3A548871" w14:textId="74087FDF">
      <w:pPr>
        <w:pStyle w:val="Heading2"/>
        <w:ind w:left="3600"/>
        <w:jc w:val="left"/>
        <w:rPr>
          <w:rFonts w:eastAsia="Times New Roman" w:cs="Times New Roman"/>
          <w:b w:val="1"/>
          <w:bCs w:val="1"/>
        </w:rPr>
      </w:pPr>
      <w:r w:rsidRPr="4A21E974" w:rsidR="00AB0AD5">
        <w:rPr>
          <w:rFonts w:eastAsia="Times New Roman" w:cs="Times New Roman"/>
          <w:b w:val="1"/>
          <w:bCs w:val="1"/>
        </w:rPr>
        <w:t xml:space="preserve">      </w:t>
      </w:r>
      <w:r w:rsidRPr="4A21E974" w:rsidR="008314DF">
        <w:rPr>
          <w:rFonts w:eastAsia="Times New Roman" w:cs="Times New Roman"/>
          <w:b w:val="1"/>
          <w:bCs w:val="1"/>
        </w:rPr>
        <w:t>ARTICLE 1</w:t>
      </w:r>
      <w:r w:rsidRPr="4A21E974" w:rsidR="00FC0245">
        <w:rPr>
          <w:rFonts w:eastAsia="Times New Roman" w:cs="Times New Roman"/>
          <w:b w:val="1"/>
          <w:bCs w:val="1"/>
        </w:rPr>
        <w:t>7</w:t>
      </w:r>
    </w:p>
    <w:p w:rsidRPr="00FA58CA" w:rsidR="005D131E" w:rsidP="4A21E974" w:rsidRDefault="005D131E" w14:paraId="3658871D" w14:textId="77777777">
      <w:pPr>
        <w:pStyle w:val="Heading2"/>
        <w:rPr>
          <w:rFonts w:eastAsia="Times New Roman" w:cs="Times New Roman"/>
        </w:rPr>
      </w:pPr>
    </w:p>
    <w:p w:rsidRPr="00FA58CA" w:rsidR="005D131E" w:rsidP="4A21E974" w:rsidRDefault="0017158A" w14:paraId="408A3253" w14:textId="0F8B8A0A">
      <w:pPr>
        <w:pStyle w:val="Heading2"/>
        <w:rPr>
          <w:rFonts w:eastAsia="Times New Roman" w:cs="Times New Roman"/>
          <w:u w:val="single"/>
        </w:rPr>
      </w:pPr>
      <w:r w:rsidRPr="4A21E974" w:rsidR="0017158A">
        <w:rPr>
          <w:rFonts w:eastAsia="Times New Roman" w:cs="Times New Roman"/>
          <w:u w:val="single"/>
        </w:rPr>
        <w:t>Responsibilities</w:t>
      </w:r>
    </w:p>
    <w:p w:rsidRPr="00FA58CA" w:rsidR="0017158A" w:rsidP="2E89744D" w:rsidRDefault="0017158A" w14:paraId="1B3B677E" w14:textId="77777777"/>
    <w:p w:rsidRPr="00FA58CA" w:rsidR="0017158A" w:rsidP="2E89744D" w:rsidRDefault="0017158A" w14:paraId="7AB6BB6C" w14:textId="77777777">
      <w:pPr>
        <w:pStyle w:val="ListParagraph"/>
        <w:widowControl w:val="0"/>
        <w:numPr>
          <w:ilvl w:val="1"/>
          <w:numId w:val="40"/>
        </w:numPr>
        <w:ind w:left="810"/>
        <w:rPr/>
      </w:pPr>
      <w:r w:rsidRPr="2E89744D" w:rsidR="0017158A">
        <w:rPr/>
        <w:t>S</w:t>
      </w:r>
      <w:r w:rsidRPr="2E89744D" w:rsidR="0017158A">
        <w:rPr>
          <w:spacing w:val="-2"/>
        </w:rPr>
        <w:t>t</w:t>
      </w:r>
      <w:r w:rsidRPr="2E89744D" w:rsidR="0017158A">
        <w:rPr>
          <w:spacing w:val="-1"/>
        </w:rPr>
        <w:t>ude</w:t>
      </w:r>
      <w:r w:rsidRPr="2E89744D" w:rsidR="0017158A">
        <w:rPr>
          <w:spacing w:val="1"/>
        </w:rPr>
        <w:t>n</w:t>
      </w:r>
      <w:r w:rsidRPr="2E89744D" w:rsidR="0017158A">
        <w:rPr>
          <w:spacing w:val="-2"/>
        </w:rPr>
        <w:t>t</w:t>
      </w:r>
      <w:r w:rsidRPr="2E89744D" w:rsidR="0017158A">
        <w:rPr/>
        <w:t>s</w:t>
      </w:r>
      <w:r w:rsidRPr="2E89744D" w:rsidR="0017158A">
        <w:rPr>
          <w:spacing w:val="-1"/>
        </w:rPr>
        <w:t xml:space="preserve"> e</w:t>
      </w:r>
      <w:r w:rsidRPr="2E89744D" w:rsidR="0017158A">
        <w:rPr>
          <w:spacing w:val="1"/>
        </w:rPr>
        <w:t>n</w:t>
      </w:r>
      <w:r w:rsidRPr="2E89744D" w:rsidR="0017158A">
        <w:rPr>
          <w:spacing w:val="-3"/>
        </w:rPr>
        <w:t>r</w:t>
      </w:r>
      <w:r w:rsidRPr="2E89744D" w:rsidR="0017158A">
        <w:rPr>
          <w:spacing w:val="1"/>
        </w:rPr>
        <w:t>o</w:t>
      </w:r>
      <w:r w:rsidRPr="2E89744D" w:rsidR="0017158A">
        <w:rPr>
          <w:spacing w:val="-3"/>
        </w:rPr>
        <w:t>l</w:t>
      </w:r>
      <w:r w:rsidRPr="2E89744D" w:rsidR="0017158A">
        <w:rPr/>
        <w:t>l</w:t>
      </w:r>
      <w:r w:rsidRPr="2E89744D" w:rsidR="0017158A">
        <w:rPr>
          <w:spacing w:val="-2"/>
        </w:rPr>
        <w:t>e</w:t>
      </w:r>
      <w:r w:rsidRPr="2E89744D" w:rsidR="0017158A">
        <w:rPr/>
        <w:t>d</w:t>
      </w:r>
      <w:r w:rsidRPr="2E89744D" w:rsidR="0017158A">
        <w:rPr>
          <w:spacing w:val="3"/>
        </w:rPr>
        <w:t xml:space="preserve"> </w:t>
      </w:r>
      <w:r w:rsidRPr="2E89744D" w:rsidR="0017158A">
        <w:rPr>
          <w:spacing w:val="-3"/>
        </w:rPr>
        <w:t>i</w:t>
      </w:r>
      <w:r w:rsidRPr="2E89744D" w:rsidR="0017158A">
        <w:rPr/>
        <w:t>n</w:t>
      </w:r>
      <w:r w:rsidRPr="2E89744D" w:rsidR="0017158A">
        <w:rPr>
          <w:spacing w:val="-1"/>
        </w:rPr>
        <w:t xml:space="preserve"> du</w:t>
      </w:r>
      <w:r w:rsidRPr="2E89744D" w:rsidR="0017158A">
        <w:rPr>
          <w:spacing w:val="1"/>
        </w:rPr>
        <w:t>a</w:t>
      </w:r>
      <w:r w:rsidRPr="2E89744D" w:rsidR="0017158A">
        <w:rPr/>
        <w:t>l</w:t>
      </w:r>
      <w:r w:rsidRPr="2E89744D" w:rsidR="0017158A">
        <w:rPr>
          <w:spacing w:val="-2"/>
        </w:rPr>
        <w:t xml:space="preserve"> </w:t>
      </w:r>
      <w:r w:rsidRPr="2E89744D" w:rsidR="0017158A">
        <w:rPr>
          <w:spacing w:val="-1"/>
        </w:rPr>
        <w:t>e</w:t>
      </w:r>
      <w:r w:rsidRPr="2E89744D" w:rsidR="0017158A">
        <w:rPr>
          <w:spacing w:val="1"/>
        </w:rPr>
        <w:t>n</w:t>
      </w:r>
      <w:r w:rsidRPr="2E89744D" w:rsidR="0017158A">
        <w:rPr>
          <w:spacing w:val="-3"/>
        </w:rPr>
        <w:t>r</w:t>
      </w:r>
      <w:r w:rsidRPr="2E89744D" w:rsidR="0017158A">
        <w:rPr>
          <w:spacing w:val="1"/>
        </w:rPr>
        <w:t>o</w:t>
      </w:r>
      <w:r w:rsidRPr="2E89744D" w:rsidR="0017158A">
        <w:rPr/>
        <w:t>l</w:t>
      </w:r>
      <w:r w:rsidRPr="2E89744D" w:rsidR="0017158A">
        <w:rPr>
          <w:spacing w:val="-3"/>
        </w:rPr>
        <w:t>l</w:t>
      </w:r>
      <w:r w:rsidRPr="2E89744D" w:rsidR="0017158A">
        <w:rPr>
          <w:spacing w:val="-1"/>
        </w:rPr>
        <w:t>me</w:t>
      </w:r>
      <w:r w:rsidRPr="2E89744D" w:rsidR="0017158A">
        <w:rPr>
          <w:spacing w:val="1"/>
        </w:rPr>
        <w:t>n</w:t>
      </w:r>
      <w:r w:rsidRPr="2E89744D" w:rsidR="0017158A">
        <w:rPr/>
        <w:t>t c</w:t>
      </w:r>
      <w:r w:rsidRPr="2E89744D" w:rsidR="0017158A">
        <w:rPr>
          <w:spacing w:val="-3"/>
        </w:rPr>
        <w:t>l</w:t>
      </w:r>
      <w:r w:rsidRPr="2E89744D" w:rsidR="0017158A">
        <w:rPr>
          <w:spacing w:val="1"/>
        </w:rPr>
        <w:t>a</w:t>
      </w:r>
      <w:r w:rsidRPr="2E89744D" w:rsidR="0017158A">
        <w:rPr/>
        <w:t>ss</w:t>
      </w:r>
      <w:r w:rsidRPr="2E89744D" w:rsidR="0017158A">
        <w:rPr>
          <w:spacing w:val="1"/>
        </w:rPr>
        <w:t>e</w:t>
      </w:r>
      <w:r w:rsidRPr="2E89744D" w:rsidR="0017158A">
        <w:rPr/>
        <w:t>s</w:t>
      </w:r>
      <w:r w:rsidRPr="2E89744D" w:rsidR="0017158A">
        <w:rPr>
          <w:spacing w:val="1"/>
        </w:rPr>
        <w:t xml:space="preserve"> </w:t>
      </w:r>
      <w:r w:rsidRPr="2E89744D" w:rsidR="0017158A">
        <w:rPr>
          <w:spacing w:val="-5"/>
        </w:rPr>
        <w:t>i</w:t>
      </w:r>
      <w:r w:rsidRPr="2E89744D" w:rsidR="0017158A">
        <w:rPr/>
        <w:t>n</w:t>
      </w:r>
      <w:r w:rsidRPr="2E89744D" w:rsidR="0017158A">
        <w:rPr>
          <w:spacing w:val="-1"/>
        </w:rPr>
        <w:t xml:space="preserve"> a</w:t>
      </w:r>
      <w:r w:rsidRPr="2E89744D" w:rsidR="0017158A">
        <w:rPr/>
        <w:t>c</w:t>
      </w:r>
      <w:r w:rsidRPr="2E89744D" w:rsidR="0017158A">
        <w:rPr>
          <w:spacing w:val="-2"/>
        </w:rPr>
        <w:t>c</w:t>
      </w:r>
      <w:r w:rsidRPr="2E89744D" w:rsidR="0017158A">
        <w:rPr>
          <w:spacing w:val="1"/>
        </w:rPr>
        <w:t>o</w:t>
      </w:r>
      <w:r w:rsidRPr="2E89744D" w:rsidR="0017158A">
        <w:rPr>
          <w:spacing w:val="-3"/>
        </w:rPr>
        <w:t>r</w:t>
      </w:r>
      <w:r w:rsidRPr="2E89744D" w:rsidR="0017158A">
        <w:rPr>
          <w:spacing w:val="-1"/>
        </w:rPr>
        <w:t>d</w:t>
      </w:r>
      <w:r w:rsidRPr="2E89744D" w:rsidR="0017158A">
        <w:rPr>
          <w:spacing w:val="1"/>
        </w:rPr>
        <w:t>a</w:t>
      </w:r>
      <w:r w:rsidRPr="2E89744D" w:rsidR="0017158A">
        <w:rPr>
          <w:spacing w:val="-1"/>
        </w:rPr>
        <w:t>n</w:t>
      </w:r>
      <w:r w:rsidRPr="2E89744D" w:rsidR="0017158A">
        <w:rPr>
          <w:spacing w:val="-2"/>
        </w:rPr>
        <w:t>c</w:t>
      </w:r>
      <w:r w:rsidRPr="2E89744D" w:rsidR="0017158A">
        <w:rPr/>
        <w:t>e</w:t>
      </w:r>
      <w:r w:rsidRPr="2E89744D" w:rsidR="0017158A">
        <w:rPr>
          <w:spacing w:val="2"/>
        </w:rPr>
        <w:t xml:space="preserve"> </w:t>
      </w:r>
      <w:r w:rsidRPr="2E89744D" w:rsidR="0017158A">
        <w:rPr>
          <w:spacing w:val="-3"/>
        </w:rPr>
        <w:t>w</w:t>
      </w:r>
      <w:r w:rsidRPr="2E89744D" w:rsidR="0017158A">
        <w:rPr/>
        <w:t>i</w:t>
      </w:r>
      <w:r w:rsidRPr="2E89744D" w:rsidR="0017158A">
        <w:rPr>
          <w:spacing w:val="-2"/>
        </w:rPr>
        <w:t>t</w:t>
      </w:r>
      <w:r w:rsidRPr="2E89744D" w:rsidR="0017158A">
        <w:rPr/>
        <w:t>h</w:t>
      </w:r>
      <w:r w:rsidRPr="2E89744D" w:rsidR="0017158A">
        <w:rPr>
          <w:spacing w:val="2"/>
        </w:rPr>
        <w:t xml:space="preserve"> </w:t>
      </w:r>
      <w:r w:rsidRPr="2E89744D" w:rsidR="0017158A">
        <w:rPr/>
        <w:t>t</w:t>
      </w:r>
      <w:r w:rsidRPr="2E89744D" w:rsidR="0017158A">
        <w:rPr>
          <w:spacing w:val="1"/>
        </w:rPr>
        <w:t>h</w:t>
      </w:r>
      <w:r w:rsidRPr="2E89744D" w:rsidR="0017158A">
        <w:rPr/>
        <w:t>is A</w:t>
      </w:r>
      <w:r w:rsidRPr="2E89744D" w:rsidR="0017158A">
        <w:rPr>
          <w:spacing w:val="-1"/>
        </w:rPr>
        <w:t>g</w:t>
      </w:r>
      <w:r w:rsidRPr="2E89744D" w:rsidR="0017158A">
        <w:rPr/>
        <w:t>r</w:t>
      </w:r>
      <w:r w:rsidRPr="2E89744D" w:rsidR="0017158A">
        <w:rPr>
          <w:spacing w:val="-2"/>
        </w:rPr>
        <w:t>e</w:t>
      </w:r>
      <w:r w:rsidRPr="2E89744D" w:rsidR="0017158A">
        <w:rPr>
          <w:spacing w:val="-1"/>
        </w:rPr>
        <w:t>emen</w:t>
      </w:r>
      <w:r w:rsidRPr="2E89744D" w:rsidR="0017158A">
        <w:rPr/>
        <w:t>t</w:t>
      </w:r>
      <w:r w:rsidRPr="2E89744D" w:rsidR="0017158A">
        <w:rPr>
          <w:spacing w:val="2"/>
        </w:rPr>
        <w:t xml:space="preserve"> </w:t>
      </w:r>
      <w:r w:rsidRPr="2E89744D" w:rsidR="0017158A">
        <w:rPr>
          <w:spacing w:val="1"/>
        </w:rPr>
        <w:t>a</w:t>
      </w:r>
      <w:r w:rsidRPr="2E89744D" w:rsidR="0017158A">
        <w:rPr/>
        <w:t>re</w:t>
      </w:r>
      <w:r w:rsidRPr="2E89744D" w:rsidR="0017158A">
        <w:rPr>
          <w:spacing w:val="-4"/>
        </w:rPr>
        <w:t xml:space="preserve"> </w:t>
      </w:r>
      <w:r w:rsidRPr="2E89744D" w:rsidR="0017158A">
        <w:rPr>
          <w:spacing w:val="1"/>
        </w:rPr>
        <w:t>e</w:t>
      </w:r>
      <w:r w:rsidRPr="2E89744D" w:rsidR="0017158A">
        <w:rPr>
          <w:spacing w:val="-5"/>
        </w:rPr>
        <w:t>x</w:t>
      </w:r>
      <w:r w:rsidRPr="2E89744D" w:rsidR="0017158A">
        <w:rPr>
          <w:spacing w:val="-1"/>
        </w:rPr>
        <w:t>em</w:t>
      </w:r>
      <w:r w:rsidRPr="2E89744D" w:rsidR="0017158A">
        <w:rPr>
          <w:spacing w:val="1"/>
        </w:rPr>
        <w:t>p</w:t>
      </w:r>
      <w:r w:rsidRPr="2E89744D" w:rsidR="0017158A">
        <w:rPr/>
        <w:t>t</w:t>
      </w:r>
      <w:r w:rsidRPr="2E89744D" w:rsidR="0017158A">
        <w:rPr>
          <w:spacing w:val="-6"/>
        </w:rPr>
        <w:t xml:space="preserve"> </w:t>
      </w:r>
      <w:r w:rsidRPr="2E89744D" w:rsidR="0017158A">
        <w:rPr>
          <w:spacing w:val="3"/>
        </w:rPr>
        <w:t>f</w:t>
      </w:r>
      <w:r w:rsidRPr="2E89744D" w:rsidR="0017158A">
        <w:rPr>
          <w:spacing w:val="-3"/>
        </w:rPr>
        <w:t>r</w:t>
      </w:r>
      <w:r w:rsidRPr="2E89744D" w:rsidR="0017158A">
        <w:rPr>
          <w:spacing w:val="-1"/>
        </w:rPr>
        <w:t>o</w:t>
      </w:r>
      <w:r w:rsidRPr="2E89744D" w:rsidR="0017158A">
        <w:rPr/>
        <w:t xml:space="preserve">m </w:t>
      </w:r>
      <w:r w:rsidRPr="2E89744D" w:rsidR="0017158A">
        <w:rPr>
          <w:spacing w:val="-1"/>
        </w:rPr>
        <w:t>p</w:t>
      </w:r>
      <w:r w:rsidRPr="2E89744D" w:rsidR="0017158A">
        <w:rPr>
          <w:spacing w:val="1"/>
        </w:rPr>
        <w:t>a</w:t>
      </w:r>
      <w:r w:rsidRPr="2E89744D" w:rsidR="0017158A">
        <w:rPr>
          <w:spacing w:val="-2"/>
        </w:rPr>
        <w:t>y</w:t>
      </w:r>
      <w:r w:rsidRPr="2E89744D" w:rsidR="0017158A">
        <w:rPr>
          <w:spacing w:val="-1"/>
        </w:rPr>
        <w:t>men</w:t>
      </w:r>
      <w:r w:rsidRPr="2E89744D" w:rsidR="0017158A">
        <w:rPr/>
        <w:t xml:space="preserve">t </w:t>
      </w:r>
      <w:r w:rsidRPr="2E89744D" w:rsidR="0017158A">
        <w:rPr>
          <w:spacing w:val="-1"/>
        </w:rPr>
        <w:t>o</w:t>
      </w:r>
      <w:r w:rsidRPr="2E89744D" w:rsidR="0017158A">
        <w:rPr/>
        <w:t>f</w:t>
      </w:r>
      <w:r w:rsidRPr="2E89744D" w:rsidR="0017158A">
        <w:rPr>
          <w:spacing w:val="8"/>
        </w:rPr>
        <w:t xml:space="preserve"> </w:t>
      </w:r>
      <w:r w:rsidRPr="2E89744D" w:rsidR="0017158A">
        <w:rPr>
          <w:spacing w:val="-3"/>
        </w:rPr>
        <w:t>r</w:t>
      </w:r>
      <w:r w:rsidRPr="2E89744D" w:rsidR="0017158A">
        <w:rPr>
          <w:spacing w:val="1"/>
        </w:rPr>
        <w:t>e</w:t>
      </w:r>
      <w:r w:rsidRPr="2E89744D" w:rsidR="0017158A">
        <w:rPr>
          <w:spacing w:val="-1"/>
        </w:rPr>
        <w:t>g</w:t>
      </w:r>
      <w:r w:rsidRPr="2E89744D" w:rsidR="0017158A">
        <w:rPr/>
        <w:t>i</w:t>
      </w:r>
      <w:r w:rsidRPr="2E89744D" w:rsidR="0017158A">
        <w:rPr>
          <w:spacing w:val="-3"/>
        </w:rPr>
        <w:t>s</w:t>
      </w:r>
      <w:r w:rsidRPr="2E89744D" w:rsidR="0017158A">
        <w:rPr>
          <w:spacing w:val="-2"/>
        </w:rPr>
        <w:t>t</w:t>
      </w:r>
      <w:r w:rsidRPr="2E89744D" w:rsidR="0017158A">
        <w:rPr/>
        <w:t>r</w:t>
      </w:r>
      <w:r w:rsidRPr="2E89744D" w:rsidR="0017158A">
        <w:rPr>
          <w:spacing w:val="-2"/>
        </w:rPr>
        <w:t>a</w:t>
      </w:r>
      <w:r w:rsidRPr="2E89744D" w:rsidR="0017158A">
        <w:rPr/>
        <w:t>t</w:t>
      </w:r>
      <w:r w:rsidRPr="2E89744D" w:rsidR="0017158A">
        <w:rPr>
          <w:spacing w:val="-2"/>
        </w:rPr>
        <w:t>i</w:t>
      </w:r>
      <w:r w:rsidRPr="2E89744D" w:rsidR="0017158A">
        <w:rPr>
          <w:spacing w:val="1"/>
        </w:rPr>
        <w:t>o</w:t>
      </w:r>
      <w:r w:rsidRPr="2E89744D" w:rsidR="0017158A">
        <w:rPr>
          <w:spacing w:val="-1"/>
        </w:rPr>
        <w:t>n</w:t>
      </w:r>
      <w:r w:rsidRPr="2E89744D" w:rsidR="0017158A">
        <w:rPr/>
        <w:t>,</w:t>
      </w:r>
      <w:r w:rsidRPr="2E89744D" w:rsidR="0017158A">
        <w:rPr>
          <w:spacing w:val="-3"/>
        </w:rPr>
        <w:t xml:space="preserve"> </w:t>
      </w:r>
      <w:r w:rsidRPr="2E89744D" w:rsidR="0017158A">
        <w:rPr>
          <w:spacing w:val="-1"/>
        </w:rPr>
        <w:t>ma</w:t>
      </w:r>
      <w:r w:rsidRPr="2E89744D" w:rsidR="0017158A">
        <w:rPr/>
        <w:t>tri</w:t>
      </w:r>
      <w:r w:rsidRPr="2E89744D" w:rsidR="0017158A">
        <w:rPr>
          <w:spacing w:val="-3"/>
        </w:rPr>
        <w:t>c</w:t>
      </w:r>
      <w:r w:rsidRPr="2E89744D" w:rsidR="0017158A">
        <w:rPr>
          <w:spacing w:val="1"/>
        </w:rPr>
        <w:t>u</w:t>
      </w:r>
      <w:r w:rsidRPr="2E89744D" w:rsidR="0017158A">
        <w:rPr>
          <w:spacing w:val="-3"/>
        </w:rPr>
        <w:t>l</w:t>
      </w:r>
      <w:r w:rsidRPr="2E89744D" w:rsidR="0017158A">
        <w:rPr>
          <w:spacing w:val="-1"/>
        </w:rPr>
        <w:t>a</w:t>
      </w:r>
      <w:r w:rsidRPr="2E89744D" w:rsidR="0017158A">
        <w:rPr/>
        <w:t>t</w:t>
      </w:r>
      <w:r w:rsidRPr="2E89744D" w:rsidR="0017158A">
        <w:rPr>
          <w:spacing w:val="-2"/>
        </w:rPr>
        <w:t>i</w:t>
      </w:r>
      <w:r w:rsidRPr="2E89744D" w:rsidR="0017158A">
        <w:rPr>
          <w:spacing w:val="-1"/>
        </w:rPr>
        <w:t>o</w:t>
      </w:r>
      <w:r w:rsidRPr="2E89744D" w:rsidR="0017158A">
        <w:rPr>
          <w:spacing w:val="1"/>
        </w:rPr>
        <w:t>n</w:t>
      </w:r>
      <w:r w:rsidRPr="2E89744D" w:rsidR="0017158A">
        <w:rPr/>
        <w:t xml:space="preserve">, </w:t>
      </w:r>
      <w:r w:rsidRPr="2E89744D" w:rsidR="0017158A">
        <w:rPr>
          <w:spacing w:val="-1"/>
        </w:rPr>
        <w:t xml:space="preserve">and </w:t>
      </w:r>
      <w:r w:rsidRPr="2E89744D" w:rsidR="0017158A">
        <w:rPr/>
        <w:t>l</w:t>
      </w:r>
      <w:r w:rsidRPr="2E89744D" w:rsidR="0017158A">
        <w:rPr>
          <w:spacing w:val="-2"/>
        </w:rPr>
        <w:t>a</w:t>
      </w:r>
      <w:r w:rsidRPr="2E89744D" w:rsidR="0017158A">
        <w:rPr>
          <w:spacing w:val="-1"/>
        </w:rPr>
        <w:t>b</w:t>
      </w:r>
      <w:r w:rsidRPr="2E89744D" w:rsidR="0017158A">
        <w:rPr>
          <w:spacing w:val="1"/>
        </w:rPr>
        <w:t>o</w:t>
      </w:r>
      <w:r w:rsidRPr="2E89744D" w:rsidR="0017158A">
        <w:rPr>
          <w:spacing w:val="-3"/>
        </w:rPr>
        <w:t>r</w:t>
      </w:r>
      <w:r w:rsidRPr="2E89744D" w:rsidR="0017158A">
        <w:rPr>
          <w:spacing w:val="1"/>
        </w:rPr>
        <w:t>a</w:t>
      </w:r>
      <w:r w:rsidRPr="2E89744D" w:rsidR="0017158A">
        <w:rPr>
          <w:spacing w:val="-2"/>
        </w:rPr>
        <w:t>t</w:t>
      </w:r>
      <w:r w:rsidRPr="2E89744D" w:rsidR="0017158A">
        <w:rPr>
          <w:spacing w:val="1"/>
        </w:rPr>
        <w:t>o</w:t>
      </w:r>
      <w:r w:rsidRPr="2E89744D" w:rsidR="0017158A">
        <w:rPr/>
        <w:t>ry</w:t>
      </w:r>
      <w:r w:rsidRPr="2E89744D" w:rsidR="0017158A">
        <w:rPr>
          <w:spacing w:val="-9"/>
        </w:rPr>
        <w:t xml:space="preserve"> </w:t>
      </w:r>
      <w:r w:rsidRPr="2E89744D" w:rsidR="0017158A">
        <w:rPr>
          <w:spacing w:val="3"/>
        </w:rPr>
        <w:t>f</w:t>
      </w:r>
      <w:r w:rsidRPr="2E89744D" w:rsidR="0017158A">
        <w:rPr>
          <w:spacing w:val="1"/>
        </w:rPr>
        <w:t>ee</w:t>
      </w:r>
      <w:r w:rsidRPr="2E89744D" w:rsidR="0017158A">
        <w:rPr>
          <w:spacing w:val="-2"/>
        </w:rPr>
        <w:t>s</w:t>
      </w:r>
      <w:r w:rsidRPr="2E89744D" w:rsidR="0017158A">
        <w:rPr/>
        <w:t>.</w:t>
      </w:r>
    </w:p>
    <w:p w:rsidRPr="00FA58CA" w:rsidR="0017158A" w:rsidP="2E89744D" w:rsidRDefault="0017158A" w14:paraId="4F412208" w14:textId="77777777">
      <w:pPr>
        <w:pStyle w:val="ListParagraph"/>
        <w:ind w:left="810"/>
      </w:pPr>
    </w:p>
    <w:p w:rsidRPr="00FA58CA" w:rsidR="0017158A" w:rsidP="2E89744D" w:rsidRDefault="0017158A" w14:paraId="10C37A3B" w14:textId="77777777">
      <w:pPr>
        <w:pStyle w:val="ListParagraph"/>
        <w:widowControl w:val="0"/>
        <w:numPr>
          <w:ilvl w:val="1"/>
          <w:numId w:val="40"/>
        </w:numPr>
        <w:ind w:left="810"/>
        <w:rPr/>
      </w:pPr>
      <w:r w:rsidR="0017158A">
        <w:rPr/>
        <w:t>A school district may not deny a student access to dual enrollment unless the student is ineligible to participate in the program, subject to provisions specifically outlined in this Agreement.</w:t>
      </w:r>
    </w:p>
    <w:p w:rsidRPr="00FA58CA" w:rsidR="0017158A" w:rsidP="2E89744D" w:rsidRDefault="0017158A" w14:paraId="3634DD6F" w14:textId="77777777">
      <w:pPr>
        <w:pStyle w:val="ListParagraph"/>
      </w:pPr>
    </w:p>
    <w:p w:rsidRPr="00FA58CA" w:rsidR="0017158A" w:rsidP="2E89744D" w:rsidRDefault="0017158A" w14:paraId="251FC76A" w14:textId="4309328C">
      <w:pPr>
        <w:pStyle w:val="ListParagraph"/>
        <w:widowControl w:val="0"/>
        <w:numPr>
          <w:ilvl w:val="1"/>
          <w:numId w:val="40"/>
        </w:numPr>
        <w:ind w:left="810"/>
        <w:rPr/>
      </w:pPr>
      <w:r w:rsidRPr="2E89744D" w:rsidR="0017158A">
        <w:rPr/>
        <w:t>S</w:t>
      </w:r>
      <w:r w:rsidRPr="2E89744D" w:rsidR="0017158A">
        <w:rPr>
          <w:spacing w:val="-2"/>
        </w:rPr>
        <w:t>t</w:t>
      </w:r>
      <w:r w:rsidRPr="2E89744D" w:rsidR="0017158A">
        <w:rPr>
          <w:spacing w:val="-1"/>
        </w:rPr>
        <w:t>ude</w:t>
      </w:r>
      <w:r w:rsidRPr="2E89744D" w:rsidR="0017158A">
        <w:rPr>
          <w:spacing w:val="1"/>
        </w:rPr>
        <w:t>n</w:t>
      </w:r>
      <w:r w:rsidRPr="2E89744D" w:rsidR="0017158A">
        <w:rPr>
          <w:spacing w:val="-2"/>
        </w:rPr>
        <w:t>t</w:t>
      </w:r>
      <w:r w:rsidRPr="2E89744D" w:rsidR="0017158A">
        <w:rPr/>
        <w:t>s</w:t>
      </w:r>
      <w:r w:rsidRPr="2E89744D" w:rsidR="0017158A">
        <w:rPr>
          <w:spacing w:val="-2"/>
        </w:rPr>
        <w:t xml:space="preserve"> </w:t>
      </w:r>
      <w:r w:rsidRPr="2E89744D" w:rsidR="0017158A">
        <w:rPr>
          <w:spacing w:val="-1"/>
        </w:rPr>
        <w:t>an</w:t>
      </w:r>
      <w:r w:rsidRPr="2E89744D" w:rsidR="0017158A">
        <w:rPr>
          <w:spacing w:val="1"/>
        </w:rPr>
        <w:t>d</w:t>
      </w:r>
      <w:r w:rsidRPr="2E89744D" w:rsidR="0017158A">
        <w:rPr>
          <w:spacing w:val="-2"/>
        </w:rPr>
        <w:t>/</w:t>
      </w:r>
      <w:r w:rsidRPr="2E89744D" w:rsidR="0017158A">
        <w:rPr>
          <w:spacing w:val="1"/>
        </w:rPr>
        <w:t>o</w:t>
      </w:r>
      <w:r w:rsidRPr="2E89744D" w:rsidR="0017158A">
        <w:rPr/>
        <w:t>r</w:t>
      </w:r>
      <w:r w:rsidRPr="2E89744D" w:rsidR="0017158A">
        <w:rPr>
          <w:spacing w:val="-1"/>
        </w:rPr>
        <w:t xml:space="preserve"> </w:t>
      </w:r>
      <w:r w:rsidRPr="2E89744D" w:rsidR="0017158A">
        <w:rPr>
          <w:spacing w:val="-2"/>
        </w:rPr>
        <w:t>t</w:t>
      </w:r>
      <w:r w:rsidRPr="2E89744D" w:rsidR="0017158A">
        <w:rPr>
          <w:spacing w:val="-1"/>
        </w:rPr>
        <w:t>h</w:t>
      </w:r>
      <w:r w:rsidRPr="2E89744D" w:rsidR="0017158A">
        <w:rPr/>
        <w:t>e</w:t>
      </w:r>
      <w:r w:rsidRPr="2E89744D" w:rsidR="0017158A">
        <w:rPr>
          <w:spacing w:val="-1"/>
        </w:rPr>
        <w:t xml:space="preserve"> </w:t>
      </w:r>
      <w:r w:rsidR="00E47F34">
        <w:rPr>
          <w:spacing w:val="-2"/>
        </w:rPr>
        <w:t>Private School</w:t>
      </w:r>
      <w:r w:rsidRPr="2E89744D" w:rsidR="0017158A">
        <w:rPr>
          <w:spacing w:val="-2"/>
        </w:rPr>
        <w:t xml:space="preserve"> </w:t>
      </w:r>
      <w:r w:rsidRPr="2E89744D" w:rsidR="0017158A">
        <w:rPr>
          <w:spacing w:val="1"/>
        </w:rPr>
        <w:t>a</w:t>
      </w:r>
      <w:r w:rsidRPr="2E89744D" w:rsidR="0017158A">
        <w:rPr/>
        <w:t>re</w:t>
      </w:r>
      <w:r w:rsidRPr="2E89744D" w:rsidR="0017158A">
        <w:rPr>
          <w:spacing w:val="1"/>
        </w:rPr>
        <w:t xml:space="preserve"> </w:t>
      </w:r>
      <w:r w:rsidRPr="2E89744D" w:rsidR="0017158A">
        <w:rPr>
          <w:spacing w:val="-3"/>
        </w:rPr>
        <w:t>r</w:t>
      </w:r>
      <w:r w:rsidRPr="2E89744D" w:rsidR="0017158A">
        <w:rPr>
          <w:spacing w:val="-1"/>
        </w:rPr>
        <w:t>e</w:t>
      </w:r>
      <w:r w:rsidRPr="2E89744D" w:rsidR="0017158A">
        <w:rPr/>
        <w:t>s</w:t>
      </w:r>
      <w:r w:rsidRPr="2E89744D" w:rsidR="0017158A">
        <w:rPr>
          <w:spacing w:val="-1"/>
        </w:rPr>
        <w:t>po</w:t>
      </w:r>
      <w:r w:rsidRPr="2E89744D" w:rsidR="0017158A">
        <w:rPr>
          <w:spacing w:val="1"/>
        </w:rPr>
        <w:t>n</w:t>
      </w:r>
      <w:r w:rsidRPr="2E89744D" w:rsidR="0017158A">
        <w:rPr>
          <w:spacing w:val="-2"/>
        </w:rPr>
        <w:t>s</w:t>
      </w:r>
      <w:r w:rsidRPr="2E89744D" w:rsidR="0017158A">
        <w:rPr/>
        <w:t>i</w:t>
      </w:r>
      <w:r w:rsidRPr="2E89744D" w:rsidR="0017158A">
        <w:rPr>
          <w:spacing w:val="-2"/>
        </w:rPr>
        <w:t>b</w:t>
      </w:r>
      <w:r w:rsidRPr="2E89744D" w:rsidR="0017158A">
        <w:rPr/>
        <w:t>le</w:t>
      </w:r>
      <w:r w:rsidRPr="2E89744D" w:rsidR="0017158A">
        <w:rPr>
          <w:spacing w:val="-3"/>
        </w:rPr>
        <w:t xml:space="preserve"> </w:t>
      </w:r>
      <w:r w:rsidRPr="2E89744D" w:rsidR="0017158A">
        <w:rPr/>
        <w:t>f</w:t>
      </w:r>
      <w:r w:rsidRPr="2E89744D" w:rsidR="0017158A">
        <w:rPr>
          <w:spacing w:val="1"/>
        </w:rPr>
        <w:t>o</w:t>
      </w:r>
      <w:r w:rsidRPr="2E89744D" w:rsidR="0017158A">
        <w:rPr/>
        <w:t>r t</w:t>
      </w:r>
      <w:r w:rsidRPr="2E89744D" w:rsidR="0017158A">
        <w:rPr>
          <w:spacing w:val="-3"/>
        </w:rPr>
        <w:t>r</w:t>
      </w:r>
      <w:r w:rsidRPr="2E89744D" w:rsidR="0017158A">
        <w:rPr>
          <w:spacing w:val="-1"/>
        </w:rPr>
        <w:t>a</w:t>
      </w:r>
      <w:r w:rsidRPr="2E89744D" w:rsidR="0017158A">
        <w:rPr>
          <w:spacing w:val="1"/>
        </w:rPr>
        <w:t>n</w:t>
      </w:r>
      <w:r w:rsidRPr="2E89744D" w:rsidR="0017158A">
        <w:rPr>
          <w:spacing w:val="-2"/>
        </w:rPr>
        <w:t>s</w:t>
      </w:r>
      <w:r w:rsidRPr="2E89744D" w:rsidR="0017158A">
        <w:rPr>
          <w:spacing w:val="-1"/>
        </w:rPr>
        <w:t>p</w:t>
      </w:r>
      <w:r w:rsidRPr="2E89744D" w:rsidR="0017158A">
        <w:rPr>
          <w:spacing w:val="1"/>
        </w:rPr>
        <w:t>o</w:t>
      </w:r>
      <w:r w:rsidRPr="2E89744D" w:rsidR="0017158A">
        <w:rPr>
          <w:spacing w:val="-3"/>
        </w:rPr>
        <w:t>r</w:t>
      </w:r>
      <w:r w:rsidRPr="2E89744D" w:rsidR="0017158A">
        <w:rPr/>
        <w:t>t</w:t>
      </w:r>
      <w:r w:rsidRPr="2E89744D" w:rsidR="0017158A">
        <w:rPr>
          <w:spacing w:val="-1"/>
        </w:rPr>
        <w:t>a</w:t>
      </w:r>
      <w:r w:rsidRPr="2E89744D" w:rsidR="0017158A">
        <w:rPr/>
        <w:t>t</w:t>
      </w:r>
      <w:r w:rsidRPr="2E89744D" w:rsidR="0017158A">
        <w:rPr>
          <w:spacing w:val="-2"/>
        </w:rPr>
        <w:t>i</w:t>
      </w:r>
      <w:r w:rsidRPr="2E89744D" w:rsidR="0017158A">
        <w:rPr>
          <w:spacing w:val="-1"/>
        </w:rPr>
        <w:t>o</w:t>
      </w:r>
      <w:r w:rsidRPr="2E89744D" w:rsidR="0017158A">
        <w:rPr/>
        <w:t>n to</w:t>
      </w:r>
      <w:r w:rsidRPr="2E89744D" w:rsidR="0017158A">
        <w:rPr>
          <w:spacing w:val="-3"/>
        </w:rPr>
        <w:t xml:space="preserve"> </w:t>
      </w:r>
      <w:r w:rsidRPr="2E89744D" w:rsidR="0017158A">
        <w:rPr>
          <w:spacing w:val="-1"/>
        </w:rPr>
        <w:t xml:space="preserve">and </w:t>
      </w:r>
      <w:r w:rsidRPr="2E89744D" w:rsidR="0017158A">
        <w:rPr/>
        <w:t>f</w:t>
      </w:r>
      <w:r w:rsidRPr="2E89744D" w:rsidR="0017158A">
        <w:rPr>
          <w:spacing w:val="-3"/>
        </w:rPr>
        <w:t>r</w:t>
      </w:r>
      <w:r w:rsidRPr="2E89744D" w:rsidR="0017158A">
        <w:rPr>
          <w:spacing w:val="-1"/>
        </w:rPr>
        <w:t>o</w:t>
      </w:r>
      <w:r w:rsidRPr="2E89744D" w:rsidR="0017158A">
        <w:rPr/>
        <w:t xml:space="preserve">m </w:t>
      </w:r>
      <w:r w:rsidRPr="2E89744D" w:rsidR="0017158A">
        <w:rPr>
          <w:spacing w:val="1"/>
        </w:rPr>
        <w:t>dua</w:t>
      </w:r>
      <w:r w:rsidRPr="2E89744D" w:rsidR="0017158A">
        <w:rPr/>
        <w:t>l</w:t>
      </w:r>
      <w:r w:rsidRPr="2E89744D" w:rsidR="0017158A">
        <w:rPr>
          <w:spacing w:val="-5"/>
        </w:rPr>
        <w:t xml:space="preserve"> </w:t>
      </w:r>
      <w:r w:rsidRPr="2E89744D" w:rsidR="0017158A">
        <w:rPr>
          <w:spacing w:val="-1"/>
        </w:rPr>
        <w:t>e</w:t>
      </w:r>
      <w:r w:rsidRPr="2E89744D" w:rsidR="0017158A">
        <w:rPr>
          <w:spacing w:val="1"/>
        </w:rPr>
        <w:t>n</w:t>
      </w:r>
      <w:r w:rsidRPr="2E89744D" w:rsidR="0017158A">
        <w:rPr>
          <w:spacing w:val="-3"/>
        </w:rPr>
        <w:t>r</w:t>
      </w:r>
      <w:r w:rsidRPr="2E89744D" w:rsidR="0017158A">
        <w:rPr>
          <w:spacing w:val="1"/>
        </w:rPr>
        <w:t>o</w:t>
      </w:r>
      <w:r w:rsidRPr="2E89744D" w:rsidR="0017158A">
        <w:rPr>
          <w:spacing w:val="-3"/>
        </w:rPr>
        <w:t>ll</w:t>
      </w:r>
      <w:r w:rsidRPr="2E89744D" w:rsidR="0017158A">
        <w:rPr>
          <w:spacing w:val="1"/>
        </w:rPr>
        <w:t>m</w:t>
      </w:r>
      <w:r w:rsidRPr="2E89744D" w:rsidR="0017158A">
        <w:rPr>
          <w:spacing w:val="-1"/>
        </w:rPr>
        <w:t>en</w:t>
      </w:r>
      <w:r w:rsidRPr="2E89744D" w:rsidR="0017158A">
        <w:rPr/>
        <w:t>t c</w:t>
      </w:r>
      <w:r w:rsidRPr="2E89744D" w:rsidR="0017158A">
        <w:rPr>
          <w:spacing w:val="-3"/>
        </w:rPr>
        <w:t>l</w:t>
      </w:r>
      <w:r w:rsidRPr="2E89744D" w:rsidR="0017158A">
        <w:rPr>
          <w:spacing w:val="1"/>
        </w:rPr>
        <w:t>a</w:t>
      </w:r>
      <w:r w:rsidRPr="2E89744D" w:rsidR="0017158A">
        <w:rPr/>
        <w:t>ss</w:t>
      </w:r>
      <w:r w:rsidRPr="2E89744D" w:rsidR="0017158A">
        <w:rPr>
          <w:spacing w:val="1"/>
        </w:rPr>
        <w:t>e</w:t>
      </w:r>
      <w:r w:rsidRPr="2E89744D" w:rsidR="0017158A">
        <w:rPr/>
        <w:t>s.</w:t>
      </w:r>
    </w:p>
    <w:p w:rsidRPr="00FA58CA" w:rsidR="0017158A" w:rsidP="2E89744D" w:rsidRDefault="0017158A" w14:paraId="4F31EA0D" w14:textId="77777777">
      <w:pPr>
        <w:pStyle w:val="ListParagraph"/>
      </w:pPr>
    </w:p>
    <w:p w:rsidRPr="00FA58CA" w:rsidR="0017158A" w:rsidP="2E89744D" w:rsidRDefault="0017158A" w14:paraId="48ECC592" w14:textId="77777777">
      <w:pPr>
        <w:pStyle w:val="ListParagraph"/>
        <w:widowControl w:val="0"/>
        <w:numPr>
          <w:ilvl w:val="1"/>
          <w:numId w:val="40"/>
        </w:numPr>
        <w:ind w:left="810"/>
        <w:rPr/>
      </w:pPr>
      <w:r w:rsidRPr="2E89744D" w:rsidR="0017158A">
        <w:rPr/>
        <w:t>T</w:t>
      </w:r>
      <w:r w:rsidRPr="2E89744D" w:rsidR="0017158A">
        <w:rPr>
          <w:spacing w:val="-2"/>
        </w:rPr>
        <w:t>h</w:t>
      </w:r>
      <w:r w:rsidRPr="2E89744D" w:rsidR="0017158A">
        <w:rPr/>
        <w:t>e</w:t>
      </w:r>
      <w:r w:rsidRPr="2E89744D" w:rsidR="0017158A">
        <w:rPr>
          <w:spacing w:val="1"/>
        </w:rPr>
        <w:t xml:space="preserve"> </w:t>
      </w:r>
      <w:r w:rsidRPr="2E89744D" w:rsidR="0017158A">
        <w:rPr>
          <w:spacing w:val="-2"/>
        </w:rPr>
        <w:t>P</w:t>
      </w:r>
      <w:r w:rsidRPr="2E89744D" w:rsidR="0017158A">
        <w:rPr/>
        <w:t>r</w:t>
      </w:r>
      <w:r w:rsidRPr="2E89744D" w:rsidR="0017158A">
        <w:rPr>
          <w:spacing w:val="-2"/>
        </w:rPr>
        <w:t>e</w:t>
      </w:r>
      <w:r w:rsidRPr="2E89744D" w:rsidR="0017158A">
        <w:rPr/>
        <w:t>s</w:t>
      </w:r>
      <w:r w:rsidRPr="2E89744D" w:rsidR="0017158A">
        <w:rPr>
          <w:spacing w:val="-3"/>
        </w:rPr>
        <w:t>i</w:t>
      </w:r>
      <w:r w:rsidRPr="2E89744D" w:rsidR="0017158A">
        <w:rPr>
          <w:spacing w:val="-1"/>
        </w:rPr>
        <w:t>d</w:t>
      </w:r>
      <w:r w:rsidRPr="2E89744D" w:rsidR="0017158A">
        <w:rPr>
          <w:spacing w:val="1"/>
        </w:rPr>
        <w:t>e</w:t>
      </w:r>
      <w:r w:rsidRPr="2E89744D" w:rsidR="0017158A">
        <w:rPr>
          <w:spacing w:val="-1"/>
        </w:rPr>
        <w:t>n</w:t>
      </w:r>
      <w:r w:rsidRPr="2E89744D" w:rsidR="0017158A">
        <w:rPr/>
        <w:t xml:space="preserve">t </w:t>
      </w:r>
      <w:r w:rsidRPr="2E89744D" w:rsidR="0017158A">
        <w:rPr>
          <w:spacing w:val="1"/>
        </w:rPr>
        <w:t>o</w:t>
      </w:r>
      <w:r w:rsidRPr="2E89744D" w:rsidR="0017158A">
        <w:rPr/>
        <w:t>r</w:t>
      </w:r>
      <w:r w:rsidRPr="2E89744D" w:rsidR="0017158A">
        <w:rPr>
          <w:spacing w:val="-2"/>
        </w:rPr>
        <w:t xml:space="preserve"> </w:t>
      </w:r>
      <w:r w:rsidRPr="2E89744D" w:rsidR="0017158A">
        <w:rPr>
          <w:spacing w:val="1"/>
        </w:rPr>
        <w:t>d</w:t>
      </w:r>
      <w:r w:rsidRPr="2E89744D" w:rsidR="0017158A">
        <w:rPr>
          <w:spacing w:val="-1"/>
        </w:rPr>
        <w:t>e</w:t>
      </w:r>
      <w:r w:rsidRPr="2E89744D" w:rsidR="0017158A">
        <w:rPr/>
        <w:t>si</w:t>
      </w:r>
      <w:r w:rsidRPr="2E89744D" w:rsidR="0017158A">
        <w:rPr>
          <w:spacing w:val="-4"/>
        </w:rPr>
        <w:t>g</w:t>
      </w:r>
      <w:r w:rsidRPr="2E89744D" w:rsidR="0017158A">
        <w:rPr>
          <w:spacing w:val="-1"/>
        </w:rPr>
        <w:t>n</w:t>
      </w:r>
      <w:r w:rsidRPr="2E89744D" w:rsidR="0017158A">
        <w:rPr>
          <w:spacing w:val="1"/>
        </w:rPr>
        <w:t>e</w:t>
      </w:r>
      <w:r w:rsidRPr="2E89744D" w:rsidR="0017158A">
        <w:rPr>
          <w:spacing w:val="-1"/>
        </w:rPr>
        <w:t>e</w:t>
      </w:r>
      <w:r w:rsidRPr="2E89744D" w:rsidR="0017158A">
        <w:rPr/>
        <w:t>,</w:t>
      </w:r>
      <w:r w:rsidRPr="2E89744D" w:rsidR="0017158A">
        <w:rPr>
          <w:spacing w:val="-6"/>
        </w:rPr>
        <w:t xml:space="preserve"> </w:t>
      </w:r>
      <w:r w:rsidRPr="2E89744D" w:rsidR="0017158A">
        <w:rPr/>
        <w:t>f</w:t>
      </w:r>
      <w:r w:rsidRPr="2E89744D" w:rsidR="0017158A">
        <w:rPr>
          <w:spacing w:val="1"/>
        </w:rPr>
        <w:t>o</w:t>
      </w:r>
      <w:r w:rsidRPr="2E89744D" w:rsidR="0017158A">
        <w:rPr/>
        <w:t xml:space="preserve">r </w:t>
      </w:r>
      <w:r w:rsidRPr="2E89744D" w:rsidR="0017158A">
        <w:rPr>
          <w:spacing w:val="-2"/>
        </w:rPr>
        <w:t>t</w:t>
      </w:r>
      <w:r w:rsidRPr="2E89744D" w:rsidR="0017158A">
        <w:rPr>
          <w:spacing w:val="-1"/>
        </w:rPr>
        <w:t>h</w:t>
      </w:r>
      <w:r w:rsidRPr="2E89744D" w:rsidR="0017158A">
        <w:rPr/>
        <w:t>e</w:t>
      </w:r>
      <w:r w:rsidRPr="2E89744D" w:rsidR="0017158A">
        <w:rPr>
          <w:spacing w:val="-1"/>
        </w:rPr>
        <w:t xml:space="preserve"> </w:t>
      </w:r>
      <w:r w:rsidRPr="2E89744D" w:rsidR="0017158A">
        <w:rPr/>
        <w:t>Trustees, s</w:t>
      </w:r>
      <w:r w:rsidRPr="2E89744D" w:rsidR="0017158A">
        <w:rPr>
          <w:spacing w:val="1"/>
        </w:rPr>
        <w:t>ha</w:t>
      </w:r>
      <w:r w:rsidRPr="2E89744D" w:rsidR="0017158A">
        <w:rPr/>
        <w:t>ll</w:t>
      </w:r>
      <w:r w:rsidRPr="2E89744D" w:rsidR="0017158A">
        <w:rPr>
          <w:spacing w:val="-5"/>
        </w:rPr>
        <w:t xml:space="preserve"> </w:t>
      </w:r>
      <w:r w:rsidRPr="2E89744D" w:rsidR="0017158A">
        <w:rPr>
          <w:spacing w:val="-1"/>
        </w:rPr>
        <w:t>h</w:t>
      </w:r>
      <w:r w:rsidRPr="2E89744D" w:rsidR="0017158A">
        <w:rPr>
          <w:spacing w:val="1"/>
        </w:rPr>
        <w:t>a</w:t>
      </w:r>
      <w:r w:rsidRPr="2E89744D" w:rsidR="0017158A">
        <w:rPr>
          <w:spacing w:val="-2"/>
        </w:rPr>
        <w:t>v</w:t>
      </w:r>
      <w:r w:rsidRPr="2E89744D" w:rsidR="0017158A">
        <w:rPr/>
        <w:t>e</w:t>
      </w:r>
      <w:r w:rsidRPr="2E89744D" w:rsidR="0017158A">
        <w:rPr>
          <w:spacing w:val="-1"/>
        </w:rPr>
        <w:t xml:space="preserve"> </w:t>
      </w:r>
      <w:r w:rsidRPr="2E89744D" w:rsidR="0017158A">
        <w:rPr>
          <w:spacing w:val="-2"/>
        </w:rPr>
        <w:t>t</w:t>
      </w:r>
      <w:r w:rsidRPr="2E89744D" w:rsidR="0017158A">
        <w:rPr>
          <w:spacing w:val="-1"/>
        </w:rPr>
        <w:t>h</w:t>
      </w:r>
      <w:r w:rsidRPr="2E89744D" w:rsidR="0017158A">
        <w:rPr/>
        <w:t>e re</w:t>
      </w:r>
      <w:r w:rsidRPr="2E89744D" w:rsidR="0017158A">
        <w:rPr>
          <w:spacing w:val="-2"/>
        </w:rPr>
        <w:t>s</w:t>
      </w:r>
      <w:r w:rsidRPr="2E89744D" w:rsidR="0017158A">
        <w:rPr>
          <w:spacing w:val="-1"/>
        </w:rPr>
        <w:t>po</w:t>
      </w:r>
      <w:r w:rsidRPr="2E89744D" w:rsidR="0017158A">
        <w:rPr>
          <w:spacing w:val="1"/>
        </w:rPr>
        <w:t>n</w:t>
      </w:r>
      <w:r w:rsidRPr="2E89744D" w:rsidR="0017158A">
        <w:rPr/>
        <w:t>s</w:t>
      </w:r>
      <w:r w:rsidRPr="2E89744D" w:rsidR="0017158A">
        <w:rPr>
          <w:spacing w:val="-3"/>
        </w:rPr>
        <w:t>i</w:t>
      </w:r>
      <w:r w:rsidRPr="2E89744D" w:rsidR="0017158A">
        <w:rPr>
          <w:spacing w:val="1"/>
        </w:rPr>
        <w:t>b</w:t>
      </w:r>
      <w:r w:rsidRPr="2E89744D" w:rsidR="0017158A">
        <w:rPr>
          <w:spacing w:val="-3"/>
        </w:rPr>
        <w:t>i</w:t>
      </w:r>
      <w:r w:rsidRPr="2E89744D" w:rsidR="0017158A">
        <w:rPr/>
        <w:t>l</w:t>
      </w:r>
      <w:r w:rsidRPr="2E89744D" w:rsidR="0017158A">
        <w:rPr>
          <w:spacing w:val="-1"/>
        </w:rPr>
        <w:t>i</w:t>
      </w:r>
      <w:r w:rsidRPr="2E89744D" w:rsidR="0017158A">
        <w:rPr/>
        <w:t>ty</w:t>
      </w:r>
      <w:r w:rsidRPr="2E89744D" w:rsidR="0017158A">
        <w:rPr>
          <w:spacing w:val="-5"/>
        </w:rPr>
        <w:t xml:space="preserve"> </w:t>
      </w:r>
      <w:r w:rsidRPr="2E89744D" w:rsidR="0017158A">
        <w:rPr>
          <w:spacing w:val="3"/>
        </w:rPr>
        <w:t>f</w:t>
      </w:r>
      <w:r w:rsidRPr="2E89744D" w:rsidR="0017158A">
        <w:rPr>
          <w:spacing w:val="1"/>
        </w:rPr>
        <w:t>o</w:t>
      </w:r>
      <w:r w:rsidRPr="2E89744D" w:rsidR="0017158A">
        <w:rPr/>
        <w:t>r</w:t>
      </w:r>
      <w:r w:rsidRPr="2E89744D" w:rsidR="0017158A">
        <w:rPr>
          <w:spacing w:val="-2"/>
        </w:rPr>
        <w:t xml:space="preserve"> </w:t>
      </w:r>
      <w:r w:rsidRPr="2E89744D" w:rsidR="0017158A">
        <w:rPr>
          <w:noProof/>
          <w:spacing w:val="-2"/>
        </w:rPr>
        <w:t>the s</w:t>
      </w:r>
      <w:r w:rsidRPr="2E89744D" w:rsidR="0017158A">
        <w:rPr>
          <w:noProof/>
          <w:spacing w:val="1"/>
        </w:rPr>
        <w:t>e</w:t>
      </w:r>
      <w:r w:rsidRPr="2E89744D" w:rsidR="0017158A">
        <w:rPr>
          <w:noProof/>
          <w:spacing w:val="-3"/>
        </w:rPr>
        <w:t>l</w:t>
      </w:r>
      <w:r w:rsidRPr="2E89744D" w:rsidR="0017158A">
        <w:rPr>
          <w:noProof/>
          <w:spacing w:val="1"/>
        </w:rPr>
        <w:t>e</w:t>
      </w:r>
      <w:r w:rsidRPr="2E89744D" w:rsidR="0017158A">
        <w:rPr>
          <w:noProof/>
          <w:spacing w:val="-2"/>
        </w:rPr>
        <w:t>ct</w:t>
      </w:r>
      <w:r w:rsidRPr="2E89744D" w:rsidR="0017158A">
        <w:rPr>
          <w:noProof/>
        </w:rPr>
        <w:t>i</w:t>
      </w:r>
      <w:r w:rsidRPr="2E89744D" w:rsidR="0017158A">
        <w:rPr>
          <w:noProof/>
          <w:spacing w:val="-2"/>
        </w:rPr>
        <w:t>o</w:t>
      </w:r>
      <w:r w:rsidRPr="2E89744D" w:rsidR="0017158A">
        <w:rPr>
          <w:noProof/>
        </w:rPr>
        <w:t>n</w:t>
      </w:r>
      <w:r w:rsidRPr="2E89744D" w:rsidR="0017158A">
        <w:rPr>
          <w:spacing w:val="2"/>
        </w:rPr>
        <w:t xml:space="preserve"> </w:t>
      </w:r>
      <w:r w:rsidRPr="2E89744D" w:rsidR="0017158A">
        <w:rPr>
          <w:spacing w:val="-1"/>
        </w:rPr>
        <w:t>o</w:t>
      </w:r>
      <w:r w:rsidRPr="2E89744D" w:rsidR="0017158A">
        <w:rPr/>
        <w:t>f</w:t>
      </w:r>
      <w:r w:rsidRPr="2E89744D" w:rsidR="0017158A">
        <w:rPr>
          <w:spacing w:val="-1"/>
        </w:rPr>
        <w:t xml:space="preserve"> </w:t>
      </w:r>
      <w:r w:rsidRPr="2E89744D" w:rsidR="0017158A">
        <w:rPr>
          <w:spacing w:val="-2"/>
        </w:rPr>
        <w:t>t</w:t>
      </w:r>
      <w:r w:rsidRPr="2E89744D" w:rsidR="0017158A">
        <w:rPr>
          <w:spacing w:val="1"/>
        </w:rPr>
        <w:t>e</w:t>
      </w:r>
      <w:r w:rsidRPr="2E89744D" w:rsidR="0017158A">
        <w:rPr>
          <w:spacing w:val="-2"/>
        </w:rPr>
        <w:t>xt</w:t>
      </w:r>
      <w:r w:rsidRPr="2E89744D" w:rsidR="0017158A">
        <w:rPr>
          <w:spacing w:val="1"/>
        </w:rPr>
        <w:t>b</w:t>
      </w:r>
      <w:r w:rsidRPr="2E89744D" w:rsidR="0017158A">
        <w:rPr>
          <w:spacing w:val="-1"/>
        </w:rPr>
        <w:t>oo</w:t>
      </w:r>
      <w:r w:rsidRPr="2E89744D" w:rsidR="0017158A">
        <w:rPr/>
        <w:t>ks</w:t>
      </w:r>
      <w:r w:rsidRPr="2E89744D" w:rsidR="0017158A">
        <w:rPr>
          <w:spacing w:val="-1"/>
        </w:rPr>
        <w:t xml:space="preserve"> </w:t>
      </w:r>
      <w:r w:rsidRPr="2E89744D" w:rsidR="0017158A">
        <w:rPr>
          <w:spacing w:val="1"/>
        </w:rPr>
        <w:t>a</w:t>
      </w:r>
      <w:r w:rsidRPr="2E89744D" w:rsidR="0017158A">
        <w:rPr>
          <w:spacing w:val="-1"/>
        </w:rPr>
        <w:t>n</w:t>
      </w:r>
      <w:r w:rsidRPr="2E89744D" w:rsidR="0017158A">
        <w:rPr/>
        <w:t>d</w:t>
      </w:r>
      <w:r w:rsidRPr="2E89744D" w:rsidR="0017158A">
        <w:rPr>
          <w:spacing w:val="-1"/>
        </w:rPr>
        <w:t xml:space="preserve"> </w:t>
      </w:r>
      <w:r w:rsidRPr="2E89744D" w:rsidR="0017158A">
        <w:rPr>
          <w:spacing w:val="-2"/>
        </w:rPr>
        <w:t>c</w:t>
      </w:r>
      <w:r w:rsidRPr="2E89744D" w:rsidR="0017158A">
        <w:rPr>
          <w:spacing w:val="-1"/>
        </w:rPr>
        <w:t>o</w:t>
      </w:r>
      <w:r w:rsidRPr="2E89744D" w:rsidR="0017158A">
        <w:rPr>
          <w:spacing w:val="1"/>
        </w:rPr>
        <w:t>u</w:t>
      </w:r>
      <w:r w:rsidRPr="2E89744D" w:rsidR="0017158A">
        <w:rPr/>
        <w:t>r</w:t>
      </w:r>
      <w:r w:rsidRPr="2E89744D" w:rsidR="0017158A">
        <w:rPr>
          <w:spacing w:val="-3"/>
        </w:rPr>
        <w:t>s</w:t>
      </w:r>
      <w:r w:rsidRPr="2E89744D" w:rsidR="0017158A">
        <w:rPr>
          <w:spacing w:val="-1"/>
        </w:rPr>
        <w:t>e</w:t>
      </w:r>
      <w:r w:rsidRPr="2E89744D" w:rsidR="0017158A">
        <w:rPr>
          <w:spacing w:val="-2"/>
        </w:rPr>
        <w:t xml:space="preserve"> </w:t>
      </w:r>
      <w:r w:rsidRPr="2E89744D" w:rsidR="0017158A">
        <w:rPr>
          <w:spacing w:val="-1"/>
        </w:rPr>
        <w:t>m</w:t>
      </w:r>
      <w:r w:rsidRPr="2E89744D" w:rsidR="0017158A">
        <w:rPr>
          <w:spacing w:val="1"/>
        </w:rPr>
        <w:t>a</w:t>
      </w:r>
      <w:r w:rsidRPr="2E89744D" w:rsidR="0017158A">
        <w:rPr>
          <w:spacing w:val="-2"/>
        </w:rPr>
        <w:t>t</w:t>
      </w:r>
      <w:r w:rsidRPr="2E89744D" w:rsidR="0017158A">
        <w:rPr>
          <w:spacing w:val="1"/>
        </w:rPr>
        <w:t>e</w:t>
      </w:r>
      <w:r w:rsidRPr="2E89744D" w:rsidR="0017158A">
        <w:rPr/>
        <w:t>r</w:t>
      </w:r>
      <w:r w:rsidRPr="2E89744D" w:rsidR="0017158A">
        <w:rPr>
          <w:spacing w:val="-4"/>
        </w:rPr>
        <w:t>i</w:t>
      </w:r>
      <w:r w:rsidRPr="2E89744D" w:rsidR="0017158A">
        <w:rPr>
          <w:spacing w:val="1"/>
        </w:rPr>
        <w:t>a</w:t>
      </w:r>
      <w:r w:rsidRPr="2E89744D" w:rsidR="0017158A">
        <w:rPr>
          <w:spacing w:val="-3"/>
        </w:rPr>
        <w:t>l</w:t>
      </w:r>
      <w:r w:rsidRPr="2E89744D" w:rsidR="0017158A">
        <w:rPr/>
        <w:t>s</w:t>
      </w:r>
      <w:r w:rsidRPr="2E89744D" w:rsidR="0017158A">
        <w:rPr>
          <w:spacing w:val="1"/>
        </w:rPr>
        <w:t xml:space="preserve"> </w:t>
      </w:r>
      <w:r w:rsidRPr="2E89744D" w:rsidR="0017158A">
        <w:rPr/>
        <w:t xml:space="preserve">in </w:t>
      </w:r>
      <w:r w:rsidRPr="2E89744D" w:rsidR="0017158A">
        <w:rPr>
          <w:spacing w:val="1"/>
        </w:rPr>
        <w:t>a</w:t>
      </w:r>
      <w:r w:rsidRPr="2E89744D" w:rsidR="0017158A">
        <w:rPr>
          <w:spacing w:val="-2"/>
        </w:rPr>
        <w:t>c</w:t>
      </w:r>
      <w:r w:rsidRPr="2E89744D" w:rsidR="0017158A">
        <w:rPr/>
        <w:t>c</w:t>
      </w:r>
      <w:r w:rsidRPr="2E89744D" w:rsidR="0017158A">
        <w:rPr>
          <w:spacing w:val="-1"/>
        </w:rPr>
        <w:t>o</w:t>
      </w:r>
      <w:r w:rsidRPr="2E89744D" w:rsidR="0017158A">
        <w:rPr/>
        <w:t>r</w:t>
      </w:r>
      <w:r w:rsidRPr="2E89744D" w:rsidR="0017158A">
        <w:rPr>
          <w:spacing w:val="-2"/>
        </w:rPr>
        <w:t>d</w:t>
      </w:r>
      <w:r w:rsidRPr="2E89744D" w:rsidR="0017158A">
        <w:rPr>
          <w:spacing w:val="-1"/>
        </w:rPr>
        <w:t>a</w:t>
      </w:r>
      <w:r w:rsidRPr="2E89744D" w:rsidR="0017158A">
        <w:rPr>
          <w:spacing w:val="1"/>
        </w:rPr>
        <w:t>n</w:t>
      </w:r>
      <w:r w:rsidRPr="2E89744D" w:rsidR="0017158A">
        <w:rPr>
          <w:spacing w:val="-2"/>
        </w:rPr>
        <w:t>c</w:t>
      </w:r>
      <w:r w:rsidRPr="2E89744D" w:rsidR="0017158A">
        <w:rPr/>
        <w:t>e</w:t>
      </w:r>
      <w:r w:rsidRPr="2E89744D" w:rsidR="0017158A">
        <w:rPr>
          <w:spacing w:val="3"/>
        </w:rPr>
        <w:t xml:space="preserve"> </w:t>
      </w:r>
      <w:r w:rsidRPr="2E89744D" w:rsidR="0017158A">
        <w:rPr>
          <w:spacing w:val="-3"/>
        </w:rPr>
        <w:t>w</w:t>
      </w:r>
      <w:r w:rsidRPr="2E89744D" w:rsidR="0017158A">
        <w:rPr/>
        <w:t>i</w:t>
      </w:r>
      <w:r w:rsidRPr="2E89744D" w:rsidR="0017158A">
        <w:rPr>
          <w:spacing w:val="-2"/>
        </w:rPr>
        <w:t>t</w:t>
      </w:r>
      <w:r w:rsidRPr="2E89744D" w:rsidR="0017158A">
        <w:rPr/>
        <w:t>h</w:t>
      </w:r>
      <w:r w:rsidRPr="2E89744D" w:rsidR="0017158A">
        <w:rPr>
          <w:spacing w:val="-1"/>
        </w:rPr>
        <w:t xml:space="preserve"> </w:t>
      </w:r>
      <w:r w:rsidRPr="2E89744D" w:rsidR="0017158A">
        <w:rPr/>
        <w:t>t</w:t>
      </w:r>
      <w:r w:rsidRPr="2E89744D" w:rsidR="0017158A">
        <w:rPr>
          <w:spacing w:val="1"/>
        </w:rPr>
        <w:t>h</w:t>
      </w:r>
      <w:r w:rsidRPr="2E89744D" w:rsidR="0017158A">
        <w:rPr/>
        <w:t>is</w:t>
      </w:r>
      <w:r w:rsidRPr="2E89744D" w:rsidR="0017158A">
        <w:rPr>
          <w:spacing w:val="-2"/>
        </w:rPr>
        <w:t xml:space="preserve"> A</w:t>
      </w:r>
      <w:r w:rsidRPr="2E89744D" w:rsidR="0017158A">
        <w:rPr>
          <w:spacing w:val="-1"/>
        </w:rPr>
        <w:t>g</w:t>
      </w:r>
      <w:r w:rsidRPr="2E89744D" w:rsidR="0017158A">
        <w:rPr/>
        <w:t>r</w:t>
      </w:r>
      <w:r w:rsidRPr="2E89744D" w:rsidR="0017158A">
        <w:rPr>
          <w:spacing w:val="-2"/>
        </w:rPr>
        <w:t>e</w:t>
      </w:r>
      <w:r w:rsidRPr="2E89744D" w:rsidR="0017158A">
        <w:rPr>
          <w:spacing w:val="-1"/>
        </w:rPr>
        <w:t>e</w:t>
      </w:r>
      <w:r w:rsidRPr="2E89744D" w:rsidR="0017158A">
        <w:rPr>
          <w:spacing w:val="1"/>
        </w:rPr>
        <w:t>m</w:t>
      </w:r>
      <w:r w:rsidRPr="2E89744D" w:rsidR="0017158A">
        <w:rPr>
          <w:spacing w:val="-1"/>
        </w:rPr>
        <w:t>en</w:t>
      </w:r>
      <w:r w:rsidRPr="2E89744D" w:rsidR="0017158A">
        <w:rPr/>
        <w:t>t.</w:t>
      </w:r>
    </w:p>
    <w:p w:rsidRPr="00FA58CA" w:rsidR="0017158A" w:rsidP="2E89744D" w:rsidRDefault="0017158A" w14:paraId="3E644B81" w14:textId="77777777">
      <w:pPr>
        <w:pStyle w:val="ListParagraph"/>
      </w:pPr>
    </w:p>
    <w:p w:rsidRPr="00FA58CA" w:rsidR="0017158A" w:rsidP="2E89744D" w:rsidRDefault="0017158A" w14:paraId="28B1690F" w14:textId="6A3F7680">
      <w:pPr>
        <w:pStyle w:val="ListParagraph"/>
        <w:widowControl w:val="0"/>
        <w:numPr>
          <w:ilvl w:val="1"/>
          <w:numId w:val="40"/>
        </w:numPr>
        <w:ind w:left="810"/>
        <w:rPr/>
      </w:pPr>
      <w:r w:rsidRPr="2E89744D" w:rsidR="0017158A">
        <w:rPr>
          <w:spacing w:val="-2"/>
        </w:rPr>
        <w:t xml:space="preserve">The </w:t>
      </w:r>
      <w:r w:rsidR="00E47F34">
        <w:rPr>
          <w:spacing w:val="-2"/>
        </w:rPr>
        <w:t>Private School</w:t>
      </w:r>
      <w:r w:rsidRPr="2E89744D" w:rsidR="0017158A">
        <w:rPr>
          <w:spacing w:val="-2"/>
        </w:rPr>
        <w:t xml:space="preserve"> </w:t>
      </w:r>
      <w:r w:rsidRPr="2E89744D" w:rsidR="0017158A">
        <w:rPr/>
        <w:t xml:space="preserve">is </w:t>
      </w:r>
      <w:r w:rsidRPr="2E89744D" w:rsidR="0017158A">
        <w:rPr>
          <w:spacing w:val="-3"/>
        </w:rPr>
        <w:t>r</w:t>
      </w:r>
      <w:r w:rsidRPr="2E89744D" w:rsidR="0017158A">
        <w:rPr>
          <w:spacing w:val="-1"/>
        </w:rPr>
        <w:t>e</w:t>
      </w:r>
      <w:r w:rsidRPr="2E89744D" w:rsidR="0017158A">
        <w:rPr/>
        <w:t>s</w:t>
      </w:r>
      <w:r w:rsidRPr="2E89744D" w:rsidR="0017158A">
        <w:rPr>
          <w:spacing w:val="-1"/>
        </w:rPr>
        <w:t>pon</w:t>
      </w:r>
      <w:r w:rsidRPr="2E89744D" w:rsidR="0017158A">
        <w:rPr/>
        <w:t>si</w:t>
      </w:r>
      <w:r w:rsidRPr="2E89744D" w:rsidR="0017158A">
        <w:rPr>
          <w:spacing w:val="-2"/>
        </w:rPr>
        <w:t>b</w:t>
      </w:r>
      <w:r w:rsidRPr="2E89744D" w:rsidR="0017158A">
        <w:rPr/>
        <w:t>le</w:t>
      </w:r>
      <w:r w:rsidRPr="2E89744D" w:rsidR="0017158A">
        <w:rPr>
          <w:spacing w:val="-4"/>
        </w:rPr>
        <w:t xml:space="preserve"> </w:t>
      </w:r>
      <w:r w:rsidRPr="2E89744D" w:rsidR="0017158A">
        <w:rPr/>
        <w:t>f</w:t>
      </w:r>
      <w:r w:rsidRPr="2E89744D" w:rsidR="0017158A">
        <w:rPr>
          <w:spacing w:val="1"/>
        </w:rPr>
        <w:t>o</w:t>
      </w:r>
      <w:r w:rsidRPr="2E89744D" w:rsidR="0017158A">
        <w:rPr/>
        <w:t>r</w:t>
      </w:r>
      <w:r w:rsidRPr="2E89744D" w:rsidR="0017158A">
        <w:rPr>
          <w:spacing w:val="-2"/>
        </w:rPr>
        <w:t xml:space="preserve"> </w:t>
      </w:r>
      <w:r w:rsidRPr="2E89744D" w:rsidR="0017158A">
        <w:rPr>
          <w:spacing w:val="1"/>
        </w:rPr>
        <w:t>p</w:t>
      </w:r>
      <w:r w:rsidRPr="2E89744D" w:rsidR="0017158A">
        <w:rPr>
          <w:spacing w:val="-3"/>
        </w:rPr>
        <w:t>r</w:t>
      </w:r>
      <w:r w:rsidRPr="2E89744D" w:rsidR="0017158A">
        <w:rPr>
          <w:spacing w:val="1"/>
        </w:rPr>
        <w:t>o</w:t>
      </w:r>
      <w:r w:rsidRPr="2E89744D" w:rsidR="0017158A">
        <w:rPr>
          <w:spacing w:val="-2"/>
        </w:rPr>
        <w:t>v</w:t>
      </w:r>
      <w:r w:rsidRPr="2E89744D" w:rsidR="0017158A">
        <w:rPr/>
        <w:t>id</w:t>
      </w:r>
      <w:r w:rsidRPr="2E89744D" w:rsidR="0017158A">
        <w:rPr>
          <w:spacing w:val="-2"/>
        </w:rPr>
        <w:t>i</w:t>
      </w:r>
      <w:r w:rsidRPr="2E89744D" w:rsidR="0017158A">
        <w:rPr>
          <w:spacing w:val="1"/>
        </w:rPr>
        <w:t>n</w:t>
      </w:r>
      <w:r w:rsidRPr="2E89744D" w:rsidR="0017158A">
        <w:rPr/>
        <w:t>g</w:t>
      </w:r>
      <w:r w:rsidRPr="2E89744D" w:rsidR="0017158A">
        <w:rPr>
          <w:spacing w:val="3"/>
        </w:rPr>
        <w:t xml:space="preserve"> </w:t>
      </w:r>
      <w:r w:rsidRPr="2E89744D" w:rsidR="0017158A">
        <w:rPr>
          <w:spacing w:val="-3"/>
        </w:rPr>
        <w:t>i</w:t>
      </w:r>
      <w:r w:rsidRPr="2E89744D" w:rsidR="0017158A">
        <w:rPr>
          <w:spacing w:val="-1"/>
        </w:rPr>
        <w:t>n</w:t>
      </w:r>
      <w:r w:rsidRPr="2E89744D" w:rsidR="0017158A">
        <w:rPr/>
        <w:t>st</w:t>
      </w:r>
      <w:r w:rsidRPr="2E89744D" w:rsidR="0017158A">
        <w:rPr>
          <w:spacing w:val="-3"/>
        </w:rPr>
        <w:t>r</w:t>
      </w:r>
      <w:r w:rsidRPr="2E89744D" w:rsidR="0017158A">
        <w:rPr>
          <w:spacing w:val="1"/>
        </w:rPr>
        <w:t>u</w:t>
      </w:r>
      <w:r w:rsidRPr="2E89744D" w:rsidR="0017158A">
        <w:rPr>
          <w:spacing w:val="-2"/>
        </w:rPr>
        <w:t>c</w:t>
      </w:r>
      <w:r w:rsidRPr="2E89744D" w:rsidR="0017158A">
        <w:rPr/>
        <w:t>t</w:t>
      </w:r>
      <w:r w:rsidRPr="2E89744D" w:rsidR="0017158A">
        <w:rPr>
          <w:spacing w:val="-2"/>
        </w:rPr>
        <w:t>i</w:t>
      </w:r>
      <w:r w:rsidRPr="2E89744D" w:rsidR="0017158A">
        <w:rPr>
          <w:spacing w:val="-1"/>
        </w:rPr>
        <w:t>o</w:t>
      </w:r>
      <w:r w:rsidRPr="2E89744D" w:rsidR="0017158A">
        <w:rPr>
          <w:spacing w:val="1"/>
        </w:rPr>
        <w:t>n</w:t>
      </w:r>
      <w:r w:rsidRPr="2E89744D" w:rsidR="0017158A">
        <w:rPr>
          <w:spacing w:val="-1"/>
        </w:rPr>
        <w:t>a</w:t>
      </w:r>
      <w:r w:rsidRPr="2E89744D" w:rsidR="0017158A">
        <w:rPr/>
        <w:t>l</w:t>
      </w:r>
      <w:r w:rsidRPr="2E89744D" w:rsidR="0017158A">
        <w:rPr>
          <w:spacing w:val="-2"/>
        </w:rPr>
        <w:t xml:space="preserve"> </w:t>
      </w:r>
      <w:r w:rsidRPr="2E89744D" w:rsidR="0017158A">
        <w:rPr>
          <w:spacing w:val="-1"/>
        </w:rPr>
        <w:t>m</w:t>
      </w:r>
      <w:r w:rsidRPr="2E89744D" w:rsidR="0017158A">
        <w:rPr>
          <w:spacing w:val="1"/>
        </w:rPr>
        <w:t>a</w:t>
      </w:r>
      <w:r w:rsidRPr="2E89744D" w:rsidR="0017158A">
        <w:rPr>
          <w:spacing w:val="-2"/>
        </w:rPr>
        <w:t>t</w:t>
      </w:r>
      <w:r w:rsidRPr="2E89744D" w:rsidR="0017158A">
        <w:rPr>
          <w:spacing w:val="1"/>
        </w:rPr>
        <w:t>e</w:t>
      </w:r>
      <w:r w:rsidRPr="2E89744D" w:rsidR="0017158A">
        <w:rPr/>
        <w:t>r</w:t>
      </w:r>
      <w:r w:rsidRPr="2E89744D" w:rsidR="0017158A">
        <w:rPr>
          <w:spacing w:val="-4"/>
        </w:rPr>
        <w:t>i</w:t>
      </w:r>
      <w:r w:rsidRPr="2E89744D" w:rsidR="0017158A">
        <w:rPr>
          <w:spacing w:val="1"/>
        </w:rPr>
        <w:t>a</w:t>
      </w:r>
      <w:r w:rsidRPr="2E89744D" w:rsidR="0017158A">
        <w:rPr>
          <w:spacing w:val="-3"/>
        </w:rPr>
        <w:t>l</w:t>
      </w:r>
      <w:r w:rsidRPr="2E89744D" w:rsidR="0017158A">
        <w:rPr/>
        <w:t xml:space="preserve">s </w:t>
      </w:r>
      <w:r w:rsidRPr="2E89744D" w:rsidR="0017158A">
        <w:rPr>
          <w:spacing w:val="1"/>
        </w:rPr>
        <w:t>u</w:t>
      </w:r>
      <w:r w:rsidRPr="2E89744D" w:rsidR="0017158A">
        <w:rPr>
          <w:spacing w:val="-2"/>
        </w:rPr>
        <w:t>s</w:t>
      </w:r>
      <w:r w:rsidRPr="2E89744D" w:rsidR="0017158A">
        <w:rPr>
          <w:spacing w:val="-1"/>
        </w:rPr>
        <w:t>e</w:t>
      </w:r>
      <w:r w:rsidRPr="2E89744D" w:rsidR="0017158A">
        <w:rPr/>
        <w:t>d</w:t>
      </w:r>
      <w:r w:rsidRPr="2E89744D" w:rsidR="0017158A">
        <w:rPr>
          <w:spacing w:val="-3"/>
        </w:rPr>
        <w:t xml:space="preserve"> </w:t>
      </w:r>
      <w:r w:rsidRPr="2E89744D" w:rsidR="0017158A">
        <w:rPr/>
        <w:t>in c</w:t>
      </w:r>
      <w:r w:rsidRPr="2E89744D" w:rsidR="0017158A">
        <w:rPr>
          <w:spacing w:val="1"/>
        </w:rPr>
        <w:t>ou</w:t>
      </w:r>
      <w:r w:rsidRPr="2E89744D" w:rsidR="0017158A">
        <w:rPr/>
        <w:t>rses</w:t>
      </w:r>
      <w:r w:rsidRPr="2E89744D" w:rsidR="0017158A">
        <w:rPr>
          <w:spacing w:val="-1"/>
        </w:rPr>
        <w:t xml:space="preserve"> o</w:t>
      </w:r>
      <w:r w:rsidRPr="2E89744D" w:rsidR="0017158A">
        <w:rPr/>
        <w:t>f</w:t>
      </w:r>
      <w:r w:rsidRPr="2E89744D" w:rsidR="0017158A">
        <w:rPr>
          <w:spacing w:val="1"/>
        </w:rPr>
        <w:t>f</w:t>
      </w:r>
      <w:r w:rsidRPr="2E89744D" w:rsidR="0017158A">
        <w:rPr>
          <w:spacing w:val="-1"/>
        </w:rPr>
        <w:t>e</w:t>
      </w:r>
      <w:r w:rsidRPr="2E89744D" w:rsidR="0017158A">
        <w:rPr>
          <w:spacing w:val="-3"/>
        </w:rPr>
        <w:t>r</w:t>
      </w:r>
      <w:r w:rsidRPr="2E89744D" w:rsidR="0017158A">
        <w:rPr>
          <w:spacing w:val="-1"/>
        </w:rPr>
        <w:t>e</w:t>
      </w:r>
      <w:r w:rsidRPr="2E89744D" w:rsidR="0017158A">
        <w:rPr/>
        <w:t>d</w:t>
      </w:r>
      <w:r w:rsidRPr="2E89744D" w:rsidR="0017158A">
        <w:rPr>
          <w:spacing w:val="2"/>
        </w:rPr>
        <w:t xml:space="preserve"> </w:t>
      </w:r>
      <w:r w:rsidRPr="2E89744D" w:rsidR="0017158A">
        <w:rPr/>
        <w:t>in</w:t>
      </w:r>
      <w:r w:rsidRPr="2E89744D" w:rsidR="0017158A">
        <w:rPr>
          <w:spacing w:val="-3"/>
        </w:rPr>
        <w:t xml:space="preserve"> </w:t>
      </w:r>
      <w:r w:rsidRPr="2E89744D" w:rsidR="0017158A">
        <w:rPr>
          <w:spacing w:val="1"/>
        </w:rPr>
        <w:t>a</w:t>
      </w:r>
      <w:r w:rsidRPr="2E89744D" w:rsidR="0017158A">
        <w:rPr>
          <w:spacing w:val="-2"/>
        </w:rPr>
        <w:t>cc</w:t>
      </w:r>
      <w:r w:rsidRPr="2E89744D" w:rsidR="0017158A">
        <w:rPr>
          <w:spacing w:val="1"/>
        </w:rPr>
        <w:t>o</w:t>
      </w:r>
      <w:r w:rsidRPr="2E89744D" w:rsidR="0017158A">
        <w:rPr>
          <w:spacing w:val="-3"/>
        </w:rPr>
        <w:t>r</w:t>
      </w:r>
      <w:r w:rsidRPr="2E89744D" w:rsidR="0017158A">
        <w:rPr>
          <w:spacing w:val="-1"/>
        </w:rPr>
        <w:t>d</w:t>
      </w:r>
      <w:r w:rsidRPr="2E89744D" w:rsidR="0017158A">
        <w:rPr>
          <w:spacing w:val="1"/>
        </w:rPr>
        <w:t>a</w:t>
      </w:r>
      <w:r w:rsidRPr="2E89744D" w:rsidR="0017158A">
        <w:rPr>
          <w:spacing w:val="-1"/>
        </w:rPr>
        <w:t>n</w:t>
      </w:r>
      <w:r w:rsidRPr="2E89744D" w:rsidR="0017158A">
        <w:rPr>
          <w:spacing w:val="-2"/>
        </w:rPr>
        <w:t>c</w:t>
      </w:r>
      <w:r w:rsidRPr="2E89744D" w:rsidR="0017158A">
        <w:rPr/>
        <w:t>e</w:t>
      </w:r>
      <w:r w:rsidRPr="2E89744D" w:rsidR="0017158A">
        <w:rPr>
          <w:spacing w:val="2"/>
        </w:rPr>
        <w:t xml:space="preserve"> </w:t>
      </w:r>
      <w:r w:rsidRPr="2E89744D" w:rsidR="0017158A">
        <w:rPr>
          <w:spacing w:val="-3"/>
        </w:rPr>
        <w:t>w</w:t>
      </w:r>
      <w:r w:rsidRPr="2E89744D" w:rsidR="0017158A">
        <w:rPr/>
        <w:t>i</w:t>
      </w:r>
      <w:r w:rsidRPr="2E89744D" w:rsidR="0017158A">
        <w:rPr>
          <w:spacing w:val="-2"/>
        </w:rPr>
        <w:t>t</w:t>
      </w:r>
      <w:r w:rsidRPr="2E89744D" w:rsidR="0017158A">
        <w:rPr/>
        <w:t>h</w:t>
      </w:r>
      <w:r w:rsidRPr="2E89744D" w:rsidR="0017158A">
        <w:rPr>
          <w:spacing w:val="1"/>
        </w:rPr>
        <w:t xml:space="preserve"> </w:t>
      </w:r>
      <w:r w:rsidRPr="2E89744D" w:rsidR="0017158A">
        <w:rPr/>
        <w:t>t</w:t>
      </w:r>
      <w:r w:rsidRPr="2E89744D" w:rsidR="0017158A">
        <w:rPr>
          <w:spacing w:val="1"/>
        </w:rPr>
        <w:t>h</w:t>
      </w:r>
      <w:r w:rsidRPr="2E89744D" w:rsidR="0017158A">
        <w:rPr/>
        <w:t>is</w:t>
      </w:r>
      <w:r w:rsidRPr="2E89744D" w:rsidR="0017158A">
        <w:rPr>
          <w:spacing w:val="-2"/>
        </w:rPr>
        <w:t xml:space="preserve"> </w:t>
      </w:r>
      <w:r w:rsidRPr="2E89744D" w:rsidR="0017158A">
        <w:rPr/>
        <w:t>A</w:t>
      </w:r>
      <w:r w:rsidRPr="2E89744D" w:rsidR="0017158A">
        <w:rPr>
          <w:spacing w:val="-1"/>
        </w:rPr>
        <w:t>g</w:t>
      </w:r>
      <w:r w:rsidRPr="2E89744D" w:rsidR="0017158A">
        <w:rPr>
          <w:spacing w:val="-3"/>
        </w:rPr>
        <w:t>r</w:t>
      </w:r>
      <w:r w:rsidRPr="2E89744D" w:rsidR="0017158A">
        <w:rPr>
          <w:spacing w:val="-1"/>
        </w:rPr>
        <w:t>eeme</w:t>
      </w:r>
      <w:r w:rsidRPr="2E89744D" w:rsidR="0017158A">
        <w:rPr>
          <w:spacing w:val="1"/>
        </w:rPr>
        <w:t>n</w:t>
      </w:r>
      <w:r w:rsidRPr="2E89744D" w:rsidR="0017158A">
        <w:rPr>
          <w:spacing w:val="-2"/>
        </w:rPr>
        <w:t>t</w:t>
      </w:r>
      <w:r w:rsidRPr="2E89744D" w:rsidR="0017158A">
        <w:rPr/>
        <w:t>.</w:t>
      </w:r>
      <w:r w:rsidRPr="2E89744D" w:rsidR="0017158A">
        <w:rPr>
          <w:spacing w:val="-3"/>
        </w:rPr>
        <w:t xml:space="preserve"> </w:t>
      </w:r>
      <w:r w:rsidRPr="2E89744D" w:rsidR="0017158A">
        <w:rPr>
          <w:spacing w:val="2"/>
        </w:rPr>
        <w:t>T</w:t>
      </w:r>
      <w:r w:rsidRPr="2E89744D" w:rsidR="0017158A">
        <w:rPr>
          <w:spacing w:val="1"/>
        </w:rPr>
        <w:t>h</w:t>
      </w:r>
      <w:r w:rsidRPr="2E89744D" w:rsidR="0017158A">
        <w:rPr/>
        <w:t>e Pres</w:t>
      </w:r>
      <w:r w:rsidRPr="2E89744D" w:rsidR="0017158A">
        <w:rPr>
          <w:spacing w:val="-3"/>
        </w:rPr>
        <w:t>i</w:t>
      </w:r>
      <w:r w:rsidRPr="2E89744D" w:rsidR="0017158A">
        <w:rPr>
          <w:spacing w:val="1"/>
        </w:rPr>
        <w:t>de</w:t>
      </w:r>
      <w:r w:rsidRPr="2E89744D" w:rsidR="0017158A">
        <w:rPr>
          <w:spacing w:val="-1"/>
        </w:rPr>
        <w:t>n</w:t>
      </w:r>
      <w:r w:rsidRPr="2E89744D" w:rsidR="0017158A">
        <w:rPr/>
        <w:t xml:space="preserve">t </w:t>
      </w:r>
      <w:r w:rsidRPr="2E89744D" w:rsidR="0017158A">
        <w:rPr>
          <w:spacing w:val="1"/>
        </w:rPr>
        <w:t xml:space="preserve">or </w:t>
      </w:r>
      <w:r w:rsidRPr="2E89744D" w:rsidR="0017158A">
        <w:rPr>
          <w:spacing w:val="-1"/>
        </w:rPr>
        <w:t>d</w:t>
      </w:r>
      <w:r w:rsidRPr="2E89744D" w:rsidR="0017158A">
        <w:rPr>
          <w:spacing w:val="1"/>
        </w:rPr>
        <w:t>e</w:t>
      </w:r>
      <w:r w:rsidRPr="2E89744D" w:rsidR="0017158A">
        <w:rPr/>
        <w:t>si</w:t>
      </w:r>
      <w:r w:rsidRPr="2E89744D" w:rsidR="0017158A">
        <w:rPr>
          <w:spacing w:val="-4"/>
        </w:rPr>
        <w:t>g</w:t>
      </w:r>
      <w:r w:rsidRPr="2E89744D" w:rsidR="0017158A">
        <w:rPr>
          <w:spacing w:val="-1"/>
        </w:rPr>
        <w:t>n</w:t>
      </w:r>
      <w:r w:rsidRPr="2E89744D" w:rsidR="0017158A">
        <w:rPr>
          <w:spacing w:val="1"/>
        </w:rPr>
        <w:t>e</w:t>
      </w:r>
      <w:r w:rsidRPr="2E89744D" w:rsidR="0017158A">
        <w:rPr>
          <w:spacing w:val="-1"/>
        </w:rPr>
        <w:t>e</w:t>
      </w:r>
      <w:r w:rsidRPr="2E89744D" w:rsidR="0017158A">
        <w:rPr/>
        <w:t>,</w:t>
      </w:r>
      <w:r w:rsidRPr="2E89744D" w:rsidR="0017158A">
        <w:rPr>
          <w:spacing w:val="-3"/>
        </w:rPr>
        <w:t xml:space="preserve"> </w:t>
      </w:r>
      <w:r w:rsidRPr="2E89744D" w:rsidR="0017158A">
        <w:rPr/>
        <w:t>f</w:t>
      </w:r>
      <w:r w:rsidRPr="2E89744D" w:rsidR="0017158A">
        <w:rPr>
          <w:spacing w:val="1"/>
        </w:rPr>
        <w:t>o</w:t>
      </w:r>
      <w:r w:rsidRPr="2E89744D" w:rsidR="0017158A">
        <w:rPr/>
        <w:t xml:space="preserve">r </w:t>
      </w:r>
      <w:r w:rsidRPr="2E89744D" w:rsidR="0017158A">
        <w:rPr>
          <w:spacing w:val="-2"/>
        </w:rPr>
        <w:t>t</w:t>
      </w:r>
      <w:r w:rsidRPr="2E89744D" w:rsidR="0017158A">
        <w:rPr>
          <w:spacing w:val="-1"/>
        </w:rPr>
        <w:t>h</w:t>
      </w:r>
      <w:r w:rsidRPr="2E89744D" w:rsidR="0017158A">
        <w:rPr/>
        <w:t>e</w:t>
      </w:r>
      <w:r w:rsidRPr="2E89744D" w:rsidR="0017158A">
        <w:rPr>
          <w:spacing w:val="-3"/>
        </w:rPr>
        <w:t xml:space="preserve"> </w:t>
      </w:r>
      <w:r w:rsidRPr="2E89744D" w:rsidR="0017158A">
        <w:rPr>
          <w:spacing w:val="2"/>
        </w:rPr>
        <w:t>Trustees</w:t>
      </w:r>
      <w:r w:rsidRPr="2E89744D" w:rsidR="0017158A">
        <w:rPr/>
        <w:t>,</w:t>
      </w:r>
      <w:r w:rsidRPr="2E89744D" w:rsidR="0017158A">
        <w:rPr>
          <w:spacing w:val="-4"/>
        </w:rPr>
        <w:t xml:space="preserve"> </w:t>
      </w:r>
      <w:r w:rsidRPr="2E89744D" w:rsidR="0017158A">
        <w:rPr>
          <w:spacing w:val="1"/>
        </w:rPr>
        <w:t>a</w:t>
      </w:r>
      <w:r w:rsidRPr="2E89744D" w:rsidR="0017158A">
        <w:rPr>
          <w:spacing w:val="-1"/>
        </w:rPr>
        <w:t>n</w:t>
      </w:r>
      <w:r w:rsidRPr="2E89744D" w:rsidR="0017158A">
        <w:rPr/>
        <w:t>d</w:t>
      </w:r>
      <w:r w:rsidRPr="2E89744D" w:rsidR="0017158A">
        <w:rPr>
          <w:spacing w:val="-1"/>
        </w:rPr>
        <w:t xml:space="preserve"> </w:t>
      </w:r>
      <w:r w:rsidRPr="2E89744D" w:rsidR="0017158A">
        <w:rPr>
          <w:spacing w:val="-2"/>
        </w:rPr>
        <w:t>t</w:t>
      </w:r>
      <w:r w:rsidRPr="2E89744D" w:rsidR="0017158A">
        <w:rPr>
          <w:spacing w:val="-1"/>
        </w:rPr>
        <w:t>h</w:t>
      </w:r>
      <w:r w:rsidRPr="2E89744D" w:rsidR="0017158A">
        <w:rPr/>
        <w:t>e</w:t>
      </w:r>
      <w:r w:rsidRPr="2E89744D" w:rsidR="0017158A">
        <w:rPr>
          <w:spacing w:val="2"/>
        </w:rPr>
        <w:t xml:space="preserve"> </w:t>
      </w:r>
      <w:r w:rsidRPr="2E89744D" w:rsidR="0017158A">
        <w:rPr>
          <w:spacing w:val="-2"/>
        </w:rPr>
        <w:t>S</w:t>
      </w:r>
      <w:r w:rsidRPr="2E89744D" w:rsidR="0017158A">
        <w:rPr>
          <w:spacing w:val="1"/>
        </w:rPr>
        <w:t>u</w:t>
      </w:r>
      <w:r w:rsidRPr="2E89744D" w:rsidR="0017158A">
        <w:rPr>
          <w:spacing w:val="-1"/>
        </w:rPr>
        <w:t>p</w:t>
      </w:r>
      <w:r w:rsidRPr="2E89744D" w:rsidR="0017158A">
        <w:rPr>
          <w:spacing w:val="1"/>
        </w:rPr>
        <w:t>e</w:t>
      </w:r>
      <w:r w:rsidRPr="2E89744D" w:rsidR="0017158A">
        <w:rPr>
          <w:spacing w:val="-3"/>
        </w:rPr>
        <w:t>r</w:t>
      </w:r>
      <w:r w:rsidRPr="2E89744D" w:rsidR="0017158A">
        <w:rPr/>
        <w:t>i</w:t>
      </w:r>
      <w:r w:rsidRPr="2E89744D" w:rsidR="0017158A">
        <w:rPr>
          <w:spacing w:val="-2"/>
        </w:rPr>
        <w:t>n</w:t>
      </w:r>
      <w:r w:rsidRPr="2E89744D" w:rsidR="0017158A">
        <w:rPr/>
        <w:t>t</w:t>
      </w:r>
      <w:r w:rsidRPr="2E89744D" w:rsidR="0017158A">
        <w:rPr>
          <w:spacing w:val="-1"/>
        </w:rPr>
        <w:t>ende</w:t>
      </w:r>
      <w:r w:rsidRPr="2E89744D" w:rsidR="0017158A">
        <w:rPr>
          <w:spacing w:val="1"/>
        </w:rPr>
        <w:t>n</w:t>
      </w:r>
      <w:r w:rsidRPr="2E89744D" w:rsidR="0017158A">
        <w:rPr/>
        <w:t>t</w:t>
      </w:r>
      <w:r w:rsidRPr="2E89744D" w:rsidR="0017158A">
        <w:rPr>
          <w:spacing w:val="-1"/>
        </w:rPr>
        <w:t xml:space="preserve"> </w:t>
      </w:r>
      <w:r w:rsidRPr="2E89744D" w:rsidR="0017158A">
        <w:rPr>
          <w:spacing w:val="1"/>
        </w:rPr>
        <w:t>o</w:t>
      </w:r>
      <w:r w:rsidRPr="2E89744D" w:rsidR="0017158A">
        <w:rPr/>
        <w:t>r</w:t>
      </w:r>
      <w:r w:rsidRPr="2E89744D" w:rsidR="0017158A">
        <w:rPr>
          <w:spacing w:val="-2"/>
        </w:rPr>
        <w:t xml:space="preserve"> </w:t>
      </w:r>
      <w:r w:rsidRPr="2E89744D" w:rsidR="0017158A">
        <w:rPr>
          <w:spacing w:val="1"/>
        </w:rPr>
        <w:t>d</w:t>
      </w:r>
      <w:r w:rsidRPr="2E89744D" w:rsidR="0017158A">
        <w:rPr>
          <w:spacing w:val="-1"/>
        </w:rPr>
        <w:t>e</w:t>
      </w:r>
      <w:r w:rsidRPr="2E89744D" w:rsidR="0017158A">
        <w:rPr/>
        <w:t>si</w:t>
      </w:r>
      <w:r w:rsidRPr="2E89744D" w:rsidR="0017158A">
        <w:rPr>
          <w:spacing w:val="-4"/>
        </w:rPr>
        <w:t>g</w:t>
      </w:r>
      <w:r w:rsidRPr="2E89744D" w:rsidR="0017158A">
        <w:rPr>
          <w:spacing w:val="1"/>
        </w:rPr>
        <w:t>n</w:t>
      </w:r>
      <w:r w:rsidRPr="2E89744D" w:rsidR="0017158A">
        <w:rPr>
          <w:spacing w:val="-1"/>
        </w:rPr>
        <w:t>ee</w:t>
      </w:r>
      <w:r w:rsidRPr="2E89744D" w:rsidR="0017158A">
        <w:rPr/>
        <w:t>, f</w:t>
      </w:r>
      <w:r w:rsidRPr="2E89744D" w:rsidR="0017158A">
        <w:rPr>
          <w:spacing w:val="1"/>
        </w:rPr>
        <w:t>o</w:t>
      </w:r>
      <w:r w:rsidRPr="2E89744D" w:rsidR="0017158A">
        <w:rPr/>
        <w:t>r t</w:t>
      </w:r>
      <w:r w:rsidRPr="2E89744D" w:rsidR="0017158A">
        <w:rPr>
          <w:spacing w:val="1"/>
        </w:rPr>
        <w:t>h</w:t>
      </w:r>
      <w:r w:rsidRPr="2E89744D" w:rsidR="0017158A">
        <w:rPr/>
        <w:t>e</w:t>
      </w:r>
      <w:r w:rsidRPr="2E89744D" w:rsidR="0017158A">
        <w:rPr>
          <w:spacing w:val="-3"/>
        </w:rPr>
        <w:t xml:space="preserve"> </w:t>
      </w:r>
      <w:r w:rsidR="00E47F34">
        <w:rPr>
          <w:spacing w:val="-2"/>
        </w:rPr>
        <w:t>Private School</w:t>
      </w:r>
      <w:r w:rsidRPr="2E89744D" w:rsidR="0017158A">
        <w:rPr/>
        <w:t>,</w:t>
      </w:r>
      <w:r w:rsidRPr="2E89744D" w:rsidR="0017158A">
        <w:rPr>
          <w:spacing w:val="2"/>
        </w:rPr>
        <w:t xml:space="preserve"> </w:t>
      </w:r>
      <w:r w:rsidRPr="2E89744D" w:rsidR="0017158A">
        <w:rPr>
          <w:spacing w:val="-2"/>
        </w:rPr>
        <w:t>s</w:t>
      </w:r>
      <w:r w:rsidRPr="2E89744D" w:rsidR="0017158A">
        <w:rPr>
          <w:spacing w:val="-1"/>
        </w:rPr>
        <w:t>h</w:t>
      </w:r>
      <w:r w:rsidRPr="2E89744D" w:rsidR="0017158A">
        <w:rPr>
          <w:spacing w:val="1"/>
        </w:rPr>
        <w:t>a</w:t>
      </w:r>
      <w:r w:rsidRPr="2E89744D" w:rsidR="0017158A">
        <w:rPr/>
        <w:t>ll</w:t>
      </w:r>
      <w:r w:rsidRPr="2E89744D" w:rsidR="0017158A">
        <w:rPr>
          <w:spacing w:val="-7"/>
        </w:rPr>
        <w:t xml:space="preserve"> </w:t>
      </w:r>
      <w:r w:rsidRPr="2E89744D" w:rsidR="0017158A">
        <w:rPr>
          <w:spacing w:val="-1"/>
        </w:rPr>
        <w:t>mu</w:t>
      </w:r>
      <w:r w:rsidRPr="2E89744D" w:rsidR="0017158A">
        <w:rPr/>
        <w:t>t</w:t>
      </w:r>
      <w:r w:rsidRPr="2E89744D" w:rsidR="0017158A">
        <w:rPr>
          <w:spacing w:val="-1"/>
        </w:rPr>
        <w:t>u</w:t>
      </w:r>
      <w:r w:rsidRPr="2E89744D" w:rsidR="0017158A">
        <w:rPr>
          <w:spacing w:val="1"/>
        </w:rPr>
        <w:t>a</w:t>
      </w:r>
      <w:r w:rsidRPr="2E89744D" w:rsidR="0017158A">
        <w:rPr>
          <w:spacing w:val="-3"/>
        </w:rPr>
        <w:t>l</w:t>
      </w:r>
      <w:r w:rsidRPr="2E89744D" w:rsidR="0017158A">
        <w:rPr/>
        <w:t>ly</w:t>
      </w:r>
      <w:r w:rsidRPr="2E89744D" w:rsidR="0017158A">
        <w:rPr>
          <w:spacing w:val="-5"/>
        </w:rPr>
        <w:t xml:space="preserve"> </w:t>
      </w:r>
      <w:r w:rsidRPr="2E89744D" w:rsidR="0017158A">
        <w:rPr>
          <w:spacing w:val="-1"/>
        </w:rPr>
        <w:t>ap</w:t>
      </w:r>
      <w:r w:rsidRPr="2E89744D" w:rsidR="0017158A">
        <w:rPr>
          <w:spacing w:val="1"/>
        </w:rPr>
        <w:t>p</w:t>
      </w:r>
      <w:r w:rsidRPr="2E89744D" w:rsidR="0017158A">
        <w:rPr>
          <w:spacing w:val="-3"/>
        </w:rPr>
        <w:t>r</w:t>
      </w:r>
      <w:r w:rsidRPr="2E89744D" w:rsidR="0017158A">
        <w:rPr>
          <w:spacing w:val="1"/>
        </w:rPr>
        <w:t>o</w:t>
      </w:r>
      <w:r w:rsidRPr="2E89744D" w:rsidR="0017158A">
        <w:rPr>
          <w:spacing w:val="-2"/>
        </w:rPr>
        <w:t>v</w:t>
      </w:r>
      <w:r w:rsidRPr="2E89744D" w:rsidR="0017158A">
        <w:rPr/>
        <w:t xml:space="preserve">e </w:t>
      </w:r>
      <w:r w:rsidRPr="2E89744D" w:rsidR="0017158A">
        <w:rPr>
          <w:spacing w:val="-1"/>
        </w:rPr>
        <w:t>an</w:t>
      </w:r>
      <w:r w:rsidRPr="2E89744D" w:rsidR="0017158A">
        <w:rPr/>
        <w:t>d</w:t>
      </w:r>
      <w:r w:rsidRPr="2E89744D" w:rsidR="0017158A">
        <w:rPr>
          <w:spacing w:val="-3"/>
        </w:rPr>
        <w:t xml:space="preserve"> </w:t>
      </w:r>
      <w:r w:rsidRPr="2E89744D" w:rsidR="0017158A">
        <w:rPr>
          <w:spacing w:val="1"/>
        </w:rPr>
        <w:t>a</w:t>
      </w:r>
      <w:r w:rsidRPr="2E89744D" w:rsidR="0017158A">
        <w:rPr>
          <w:spacing w:val="-1"/>
        </w:rPr>
        <w:t>g</w:t>
      </w:r>
      <w:r w:rsidRPr="2E89744D" w:rsidR="0017158A">
        <w:rPr>
          <w:spacing w:val="-3"/>
        </w:rPr>
        <w:t>r</w:t>
      </w:r>
      <w:r w:rsidRPr="2E89744D" w:rsidR="0017158A">
        <w:rPr>
          <w:spacing w:val="1"/>
        </w:rPr>
        <w:t>e</w:t>
      </w:r>
      <w:r w:rsidRPr="2E89744D" w:rsidR="0017158A">
        <w:rPr/>
        <w:t xml:space="preserve">e </w:t>
      </w:r>
      <w:r w:rsidRPr="2E89744D" w:rsidR="0017158A">
        <w:rPr>
          <w:spacing w:val="-1"/>
        </w:rPr>
        <w:t>upo</w:t>
      </w:r>
      <w:r w:rsidRPr="2E89744D" w:rsidR="0017158A">
        <w:rPr/>
        <w:t>n</w:t>
      </w:r>
      <w:r w:rsidRPr="2E89744D" w:rsidR="0017158A">
        <w:rPr>
          <w:spacing w:val="-3"/>
        </w:rPr>
        <w:t xml:space="preserve"> </w:t>
      </w:r>
      <w:r w:rsidRPr="2E89744D" w:rsidR="0017158A">
        <w:rPr>
          <w:spacing w:val="1"/>
        </w:rPr>
        <w:t>p</w:t>
      </w:r>
      <w:r w:rsidRPr="2E89744D" w:rsidR="0017158A">
        <w:rPr/>
        <w:t>r</w:t>
      </w:r>
      <w:r w:rsidRPr="2E89744D" w:rsidR="0017158A">
        <w:rPr>
          <w:spacing w:val="-2"/>
        </w:rPr>
        <w:t>oc</w:t>
      </w:r>
      <w:r w:rsidRPr="2E89744D" w:rsidR="0017158A">
        <w:rPr>
          <w:spacing w:val="1"/>
        </w:rPr>
        <w:t>e</w:t>
      </w:r>
      <w:r w:rsidRPr="2E89744D" w:rsidR="0017158A">
        <w:rPr>
          <w:spacing w:val="-1"/>
        </w:rPr>
        <w:t>d</w:t>
      </w:r>
      <w:r w:rsidRPr="2E89744D" w:rsidR="0017158A">
        <w:rPr>
          <w:spacing w:val="1"/>
        </w:rPr>
        <w:t>u</w:t>
      </w:r>
      <w:r w:rsidRPr="2E89744D" w:rsidR="0017158A">
        <w:rPr>
          <w:spacing w:val="-3"/>
        </w:rPr>
        <w:t>r</w:t>
      </w:r>
      <w:r w:rsidRPr="2E89744D" w:rsidR="0017158A">
        <w:rPr>
          <w:spacing w:val="-1"/>
        </w:rPr>
        <w:t>e</w:t>
      </w:r>
      <w:r w:rsidRPr="2E89744D" w:rsidR="0017158A">
        <w:rPr/>
        <w:t>s</w:t>
      </w:r>
      <w:r w:rsidRPr="2E89744D" w:rsidR="0017158A">
        <w:rPr>
          <w:spacing w:val="2"/>
        </w:rPr>
        <w:t xml:space="preserve"> </w:t>
      </w:r>
      <w:r w:rsidRPr="2E89744D" w:rsidR="0017158A">
        <w:rPr>
          <w:spacing w:val="1"/>
        </w:rPr>
        <w:t>a</w:t>
      </w:r>
      <w:r w:rsidRPr="2E89744D" w:rsidR="0017158A">
        <w:rPr>
          <w:spacing w:val="-1"/>
        </w:rPr>
        <w:t>n</w:t>
      </w:r>
      <w:r w:rsidRPr="2E89744D" w:rsidR="0017158A">
        <w:rPr/>
        <w:t>d c</w:t>
      </w:r>
      <w:r w:rsidRPr="2E89744D" w:rsidR="0017158A">
        <w:rPr>
          <w:spacing w:val="-1"/>
        </w:rPr>
        <w:t>on</w:t>
      </w:r>
      <w:r w:rsidRPr="2E89744D" w:rsidR="0017158A">
        <w:rPr>
          <w:spacing w:val="1"/>
        </w:rPr>
        <w:t>d</w:t>
      </w:r>
      <w:r w:rsidRPr="2E89744D" w:rsidR="0017158A">
        <w:rPr>
          <w:spacing w:val="-3"/>
        </w:rPr>
        <w:t>i</w:t>
      </w:r>
      <w:r w:rsidRPr="2E89744D" w:rsidR="0017158A">
        <w:rPr/>
        <w:t>t</w:t>
      </w:r>
      <w:r w:rsidRPr="2E89744D" w:rsidR="0017158A">
        <w:rPr>
          <w:spacing w:val="-2"/>
        </w:rPr>
        <w:t>i</w:t>
      </w:r>
      <w:r w:rsidRPr="2E89744D" w:rsidR="0017158A">
        <w:rPr>
          <w:spacing w:val="1"/>
        </w:rPr>
        <w:t>o</w:t>
      </w:r>
      <w:r w:rsidRPr="2E89744D" w:rsidR="0017158A">
        <w:rPr>
          <w:spacing w:val="-1"/>
        </w:rPr>
        <w:t>n</w:t>
      </w:r>
      <w:r w:rsidRPr="2E89744D" w:rsidR="0017158A">
        <w:rPr/>
        <w:t>s</w:t>
      </w:r>
      <w:r w:rsidRPr="2E89744D" w:rsidR="0017158A">
        <w:rPr>
          <w:spacing w:val="-4"/>
        </w:rPr>
        <w:t xml:space="preserve"> </w:t>
      </w:r>
      <w:r w:rsidRPr="2E89744D" w:rsidR="0017158A">
        <w:rPr>
          <w:spacing w:val="3"/>
        </w:rPr>
        <w:t>f</w:t>
      </w:r>
      <w:r w:rsidRPr="2E89744D" w:rsidR="0017158A">
        <w:rPr>
          <w:spacing w:val="1"/>
        </w:rPr>
        <w:t>o</w:t>
      </w:r>
      <w:r w:rsidRPr="2E89744D" w:rsidR="0017158A">
        <w:rPr/>
        <w:t>r</w:t>
      </w:r>
      <w:r w:rsidRPr="2E89744D" w:rsidR="0017158A">
        <w:rPr>
          <w:spacing w:val="-4"/>
        </w:rPr>
        <w:t xml:space="preserve"> </w:t>
      </w:r>
      <w:r w:rsidRPr="2E89744D" w:rsidR="0017158A">
        <w:rPr/>
        <w:t>t</w:t>
      </w:r>
      <w:r w:rsidRPr="2E89744D" w:rsidR="0017158A">
        <w:rPr>
          <w:spacing w:val="-1"/>
        </w:rPr>
        <w:t>h</w:t>
      </w:r>
      <w:r w:rsidRPr="2E89744D" w:rsidR="0017158A">
        <w:rPr/>
        <w:t>e</w:t>
      </w:r>
      <w:r w:rsidRPr="2E89744D" w:rsidR="0017158A">
        <w:rPr>
          <w:spacing w:val="-1"/>
        </w:rPr>
        <w:t xml:space="preserve"> p</w:t>
      </w:r>
      <w:r w:rsidRPr="2E89744D" w:rsidR="0017158A">
        <w:rPr>
          <w:spacing w:val="1"/>
        </w:rPr>
        <w:t>u</w:t>
      </w:r>
      <w:r w:rsidRPr="2E89744D" w:rsidR="0017158A">
        <w:rPr>
          <w:spacing w:val="-3"/>
        </w:rPr>
        <w:t>r</w:t>
      </w:r>
      <w:r w:rsidRPr="2E89744D" w:rsidR="0017158A">
        <w:rPr>
          <w:spacing w:val="-2"/>
        </w:rPr>
        <w:t>c</w:t>
      </w:r>
      <w:r w:rsidRPr="2E89744D" w:rsidR="0017158A">
        <w:rPr>
          <w:spacing w:val="-1"/>
        </w:rPr>
        <w:t>h</w:t>
      </w:r>
      <w:r w:rsidRPr="2E89744D" w:rsidR="0017158A">
        <w:rPr>
          <w:spacing w:val="1"/>
        </w:rPr>
        <w:t>a</w:t>
      </w:r>
      <w:r w:rsidRPr="2E89744D" w:rsidR="0017158A">
        <w:rPr>
          <w:spacing w:val="-2"/>
        </w:rPr>
        <w:t>s</w:t>
      </w:r>
      <w:r w:rsidRPr="2E89744D" w:rsidR="0017158A">
        <w:rPr>
          <w:spacing w:val="1"/>
        </w:rPr>
        <w:t>e</w:t>
      </w:r>
      <w:r w:rsidRPr="2E89744D" w:rsidR="0017158A">
        <w:rPr/>
        <w:t>,</w:t>
      </w:r>
      <w:r w:rsidRPr="2E89744D" w:rsidR="0017158A">
        <w:rPr>
          <w:spacing w:val="2"/>
        </w:rPr>
        <w:t xml:space="preserve"> </w:t>
      </w:r>
      <w:r w:rsidRPr="2E89744D" w:rsidR="0017158A">
        <w:rPr>
          <w:spacing w:val="-3"/>
        </w:rPr>
        <w:t>r</w:t>
      </w:r>
      <w:r w:rsidRPr="2E89744D" w:rsidR="0017158A">
        <w:rPr>
          <w:spacing w:val="1"/>
        </w:rPr>
        <w:t>e</w:t>
      </w:r>
      <w:r w:rsidRPr="2E89744D" w:rsidR="0017158A">
        <w:rPr>
          <w:spacing w:val="-2"/>
        </w:rPr>
        <w:t>s</w:t>
      </w:r>
      <w:r w:rsidRPr="2E89744D" w:rsidR="0017158A">
        <w:rPr>
          <w:spacing w:val="1"/>
        </w:rPr>
        <w:t>a</w:t>
      </w:r>
      <w:r w:rsidRPr="2E89744D" w:rsidR="0017158A">
        <w:rPr>
          <w:spacing w:val="-3"/>
        </w:rPr>
        <w:t>l</w:t>
      </w:r>
      <w:r w:rsidRPr="2E89744D" w:rsidR="0017158A">
        <w:rPr>
          <w:spacing w:val="-1"/>
        </w:rPr>
        <w:t>e</w:t>
      </w:r>
      <w:r w:rsidRPr="2E89744D" w:rsidR="0017158A">
        <w:rPr/>
        <w:t>,</w:t>
      </w:r>
      <w:r w:rsidRPr="2E89744D" w:rsidR="0017158A">
        <w:rPr>
          <w:spacing w:val="-1"/>
        </w:rPr>
        <w:t xml:space="preserve"> an</w:t>
      </w:r>
      <w:r w:rsidRPr="2E89744D" w:rsidR="0017158A">
        <w:rPr/>
        <w:t xml:space="preserve">d </w:t>
      </w:r>
      <w:r w:rsidRPr="2E89744D" w:rsidR="0017158A">
        <w:rPr>
          <w:spacing w:val="-1"/>
        </w:rPr>
        <w:t>a</w:t>
      </w:r>
      <w:r w:rsidRPr="2E89744D" w:rsidR="0017158A">
        <w:rPr>
          <w:spacing w:val="1"/>
        </w:rPr>
        <w:t>n</w:t>
      </w:r>
      <w:r w:rsidRPr="2E89744D" w:rsidR="0017158A">
        <w:rPr/>
        <w:t>y</w:t>
      </w:r>
      <w:r w:rsidRPr="2E89744D" w:rsidR="0017158A">
        <w:rPr>
          <w:spacing w:val="-4"/>
        </w:rPr>
        <w:t xml:space="preserve"> </w:t>
      </w:r>
      <w:r w:rsidRPr="2E89744D" w:rsidR="0017158A">
        <w:rPr/>
        <w:t>rei</w:t>
      </w:r>
      <w:r w:rsidRPr="2E89744D" w:rsidR="0017158A">
        <w:rPr>
          <w:spacing w:val="1"/>
        </w:rPr>
        <w:t>m</w:t>
      </w:r>
      <w:r w:rsidRPr="2E89744D" w:rsidR="0017158A">
        <w:rPr>
          <w:spacing w:val="-1"/>
        </w:rPr>
        <w:t>b</w:t>
      </w:r>
      <w:r w:rsidRPr="2E89744D" w:rsidR="0017158A">
        <w:rPr>
          <w:spacing w:val="1"/>
        </w:rPr>
        <w:t>u</w:t>
      </w:r>
      <w:r w:rsidRPr="2E89744D" w:rsidR="0017158A">
        <w:rPr/>
        <w:t>rseme</w:t>
      </w:r>
      <w:r w:rsidRPr="2E89744D" w:rsidR="0017158A">
        <w:rPr>
          <w:spacing w:val="1"/>
        </w:rPr>
        <w:t>n</w:t>
      </w:r>
      <w:r w:rsidRPr="2E89744D" w:rsidR="0017158A">
        <w:rPr/>
        <w:t>t</w:t>
      </w:r>
      <w:r w:rsidRPr="2E89744D" w:rsidR="0017158A">
        <w:rPr>
          <w:spacing w:val="-6"/>
        </w:rPr>
        <w:t xml:space="preserve"> </w:t>
      </w:r>
      <w:r w:rsidRPr="2E89744D" w:rsidR="0017158A">
        <w:rPr/>
        <w:t>f</w:t>
      </w:r>
      <w:r w:rsidRPr="2E89744D" w:rsidR="0017158A">
        <w:rPr>
          <w:spacing w:val="1"/>
        </w:rPr>
        <w:t>o</w:t>
      </w:r>
      <w:r w:rsidRPr="2E89744D" w:rsidR="0017158A">
        <w:rPr/>
        <w:t>r in</w:t>
      </w:r>
      <w:r w:rsidRPr="2E89744D" w:rsidR="0017158A">
        <w:rPr>
          <w:spacing w:val="-2"/>
        </w:rPr>
        <w:t>s</w:t>
      </w:r>
      <w:r w:rsidRPr="2E89744D" w:rsidR="0017158A">
        <w:rPr/>
        <w:t>t</w:t>
      </w:r>
      <w:r w:rsidRPr="2E89744D" w:rsidR="0017158A">
        <w:rPr>
          <w:spacing w:val="-3"/>
        </w:rPr>
        <w:t>r</w:t>
      </w:r>
      <w:r w:rsidRPr="2E89744D" w:rsidR="0017158A">
        <w:rPr>
          <w:spacing w:val="1"/>
        </w:rPr>
        <w:t>u</w:t>
      </w:r>
      <w:r w:rsidRPr="2E89744D" w:rsidR="0017158A">
        <w:rPr>
          <w:spacing w:val="-2"/>
        </w:rPr>
        <w:t>c</w:t>
      </w:r>
      <w:r w:rsidRPr="2E89744D" w:rsidR="0017158A">
        <w:rPr/>
        <w:t>t</w:t>
      </w:r>
      <w:r w:rsidRPr="2E89744D" w:rsidR="0017158A">
        <w:rPr>
          <w:spacing w:val="-2"/>
        </w:rPr>
        <w:t>i</w:t>
      </w:r>
      <w:r w:rsidRPr="2E89744D" w:rsidR="0017158A">
        <w:rPr>
          <w:spacing w:val="-1"/>
        </w:rPr>
        <w:t>on</w:t>
      </w:r>
      <w:r w:rsidRPr="2E89744D" w:rsidR="0017158A">
        <w:rPr>
          <w:spacing w:val="1"/>
        </w:rPr>
        <w:t>a</w:t>
      </w:r>
      <w:r w:rsidRPr="2E89744D" w:rsidR="0017158A">
        <w:rPr/>
        <w:t>l</w:t>
      </w:r>
      <w:r w:rsidRPr="2E89744D" w:rsidR="0017158A">
        <w:rPr>
          <w:spacing w:val="-1"/>
        </w:rPr>
        <w:t xml:space="preserve"> ma</w:t>
      </w:r>
      <w:r w:rsidRPr="2E89744D" w:rsidR="0017158A">
        <w:rPr/>
        <w:t>t</w:t>
      </w:r>
      <w:r w:rsidRPr="2E89744D" w:rsidR="0017158A">
        <w:rPr>
          <w:spacing w:val="1"/>
        </w:rPr>
        <w:t>e</w:t>
      </w:r>
      <w:r w:rsidRPr="2E89744D" w:rsidR="0017158A">
        <w:rPr>
          <w:spacing w:val="-3"/>
        </w:rPr>
        <w:t>r</w:t>
      </w:r>
      <w:r w:rsidRPr="2E89744D" w:rsidR="0017158A">
        <w:rPr/>
        <w:t>i</w:t>
      </w:r>
      <w:r w:rsidRPr="2E89744D" w:rsidR="0017158A">
        <w:rPr>
          <w:spacing w:val="-2"/>
        </w:rPr>
        <w:t>a</w:t>
      </w:r>
      <w:r w:rsidRPr="2E89744D" w:rsidR="0017158A">
        <w:rPr/>
        <w:t>l</w:t>
      </w:r>
      <w:r w:rsidRPr="2E89744D" w:rsidR="0017158A">
        <w:rPr>
          <w:spacing w:val="-3"/>
        </w:rPr>
        <w:t>s</w:t>
      </w:r>
      <w:r w:rsidRPr="2E89744D" w:rsidR="0017158A">
        <w:rPr/>
        <w:t>.</w:t>
      </w:r>
    </w:p>
    <w:p w:rsidRPr="00FA58CA" w:rsidR="0017158A" w:rsidP="2E89744D" w:rsidRDefault="0017158A" w14:paraId="4E39938B" w14:textId="77777777">
      <w:pPr>
        <w:pStyle w:val="ListParagraph"/>
      </w:pPr>
    </w:p>
    <w:p w:rsidRPr="00FA58CA" w:rsidR="0017158A" w:rsidP="2E89744D" w:rsidRDefault="0017158A" w14:paraId="11DE21C7" w14:textId="25433ED6">
      <w:pPr>
        <w:pStyle w:val="ListParagraph"/>
        <w:widowControl w:val="0"/>
        <w:numPr>
          <w:ilvl w:val="1"/>
          <w:numId w:val="40"/>
        </w:numPr>
        <w:spacing w:line="276" w:lineRule="exact"/>
        <w:ind w:left="810"/>
        <w:rPr/>
      </w:pPr>
      <w:r w:rsidRPr="2E89744D" w:rsidR="0017158A">
        <w:rPr>
          <w:spacing w:val="-2"/>
        </w:rPr>
        <w:t xml:space="preserve">The </w:t>
      </w:r>
      <w:r w:rsidR="00E47F34">
        <w:rPr>
          <w:spacing w:val="-2"/>
        </w:rPr>
        <w:t>Private School</w:t>
      </w:r>
      <w:r w:rsidRPr="2E89744D" w:rsidR="0017158A">
        <w:rPr>
          <w:spacing w:val="-2"/>
        </w:rPr>
        <w:t xml:space="preserve"> </w:t>
      </w:r>
      <w:r w:rsidRPr="2E89744D" w:rsidR="0017158A">
        <w:rPr/>
        <w:t>s</w:t>
      </w:r>
      <w:r w:rsidRPr="2E89744D" w:rsidR="0017158A">
        <w:rPr>
          <w:spacing w:val="1"/>
        </w:rPr>
        <w:t>ha</w:t>
      </w:r>
      <w:r w:rsidRPr="2E89744D" w:rsidR="0017158A">
        <w:rPr/>
        <w:t>ll</w:t>
      </w:r>
      <w:r w:rsidRPr="2E89744D" w:rsidR="0017158A">
        <w:rPr>
          <w:spacing w:val="-2"/>
        </w:rPr>
        <w:t xml:space="preserve"> </w:t>
      </w:r>
      <w:r w:rsidRPr="2E89744D" w:rsidR="0017158A">
        <w:rPr>
          <w:spacing w:val="-1"/>
        </w:rPr>
        <w:t>b</w:t>
      </w:r>
      <w:r w:rsidRPr="2E89744D" w:rsidR="0017158A">
        <w:rPr/>
        <w:t>e</w:t>
      </w:r>
      <w:r w:rsidRPr="2E89744D" w:rsidR="0017158A">
        <w:rPr>
          <w:spacing w:val="1"/>
        </w:rPr>
        <w:t xml:space="preserve"> </w:t>
      </w:r>
      <w:r w:rsidRPr="2E89744D" w:rsidR="0017158A">
        <w:rPr>
          <w:spacing w:val="-3"/>
        </w:rPr>
        <w:t>r</w:t>
      </w:r>
      <w:r w:rsidRPr="2E89744D" w:rsidR="0017158A">
        <w:rPr>
          <w:spacing w:val="1"/>
        </w:rPr>
        <w:t>e</w:t>
      </w:r>
      <w:r w:rsidRPr="2E89744D" w:rsidR="0017158A">
        <w:rPr>
          <w:spacing w:val="-2"/>
        </w:rPr>
        <w:t>s</w:t>
      </w:r>
      <w:r w:rsidRPr="2E89744D" w:rsidR="0017158A">
        <w:rPr>
          <w:spacing w:val="-1"/>
        </w:rPr>
        <w:t>po</w:t>
      </w:r>
      <w:r w:rsidRPr="2E89744D" w:rsidR="0017158A">
        <w:rPr>
          <w:spacing w:val="1"/>
        </w:rPr>
        <w:t>n</w:t>
      </w:r>
      <w:r w:rsidRPr="2E89744D" w:rsidR="0017158A">
        <w:rPr/>
        <w:t>s</w:t>
      </w:r>
      <w:r w:rsidRPr="2E89744D" w:rsidR="0017158A">
        <w:rPr>
          <w:spacing w:val="-3"/>
        </w:rPr>
        <w:t>i</w:t>
      </w:r>
      <w:r w:rsidRPr="2E89744D" w:rsidR="0017158A">
        <w:rPr>
          <w:spacing w:val="1"/>
        </w:rPr>
        <w:t>b</w:t>
      </w:r>
      <w:r w:rsidRPr="2E89744D" w:rsidR="0017158A">
        <w:rPr>
          <w:spacing w:val="-3"/>
        </w:rPr>
        <w:t>l</w:t>
      </w:r>
      <w:r w:rsidRPr="2E89744D" w:rsidR="0017158A">
        <w:rPr/>
        <w:t>e</w:t>
      </w:r>
      <w:r w:rsidRPr="2E89744D" w:rsidR="0017158A">
        <w:rPr>
          <w:spacing w:val="-3"/>
        </w:rPr>
        <w:t xml:space="preserve"> </w:t>
      </w:r>
      <w:r w:rsidRPr="2E89744D" w:rsidR="0017158A">
        <w:rPr/>
        <w:t>f</w:t>
      </w:r>
      <w:r w:rsidRPr="2E89744D" w:rsidR="0017158A">
        <w:rPr>
          <w:spacing w:val="1"/>
        </w:rPr>
        <w:t>o</w:t>
      </w:r>
      <w:r w:rsidRPr="2E89744D" w:rsidR="0017158A">
        <w:rPr/>
        <w:t xml:space="preserve">r </w:t>
      </w:r>
      <w:r w:rsidRPr="2E89744D" w:rsidR="0017158A">
        <w:rPr>
          <w:spacing w:val="-1"/>
        </w:rPr>
        <w:t>the payment o</w:t>
      </w:r>
      <w:r w:rsidRPr="2E89744D" w:rsidR="0017158A">
        <w:rPr/>
        <w:t>f</w:t>
      </w:r>
      <w:r w:rsidRPr="2E89744D" w:rsidR="0017158A">
        <w:rPr>
          <w:spacing w:val="3"/>
        </w:rPr>
        <w:t xml:space="preserve"> </w:t>
      </w:r>
      <w:r w:rsidRPr="2E89744D" w:rsidR="0017158A">
        <w:rPr>
          <w:spacing w:val="-3"/>
        </w:rPr>
        <w:t>i</w:t>
      </w:r>
      <w:r w:rsidRPr="2E89744D" w:rsidR="0017158A">
        <w:rPr>
          <w:spacing w:val="1"/>
        </w:rPr>
        <w:t>n</w:t>
      </w:r>
      <w:r w:rsidRPr="2E89744D" w:rsidR="0017158A">
        <w:rPr>
          <w:spacing w:val="-2"/>
        </w:rPr>
        <w:t>s</w:t>
      </w:r>
      <w:r w:rsidRPr="2E89744D" w:rsidR="0017158A">
        <w:rPr/>
        <w:t>t</w:t>
      </w:r>
      <w:r w:rsidRPr="2E89744D" w:rsidR="0017158A">
        <w:rPr>
          <w:spacing w:val="-3"/>
        </w:rPr>
        <w:t>r</w:t>
      </w:r>
      <w:r w:rsidRPr="2E89744D" w:rsidR="0017158A">
        <w:rPr>
          <w:spacing w:val="1"/>
        </w:rPr>
        <w:t>u</w:t>
      </w:r>
      <w:r w:rsidRPr="2E89744D" w:rsidR="0017158A">
        <w:rPr>
          <w:spacing w:val="-2"/>
        </w:rPr>
        <w:t>c</w:t>
      </w:r>
      <w:r w:rsidRPr="2E89744D" w:rsidR="0017158A">
        <w:rPr/>
        <w:t>t</w:t>
      </w:r>
      <w:r w:rsidRPr="2E89744D" w:rsidR="0017158A">
        <w:rPr>
          <w:spacing w:val="-1"/>
        </w:rPr>
        <w:t>o</w:t>
      </w:r>
      <w:r w:rsidRPr="2E89744D" w:rsidR="0017158A">
        <w:rPr/>
        <w:t>rs</w:t>
      </w:r>
      <w:r w:rsidRPr="2E89744D" w:rsidR="0017158A">
        <w:rPr>
          <w:spacing w:val="-2"/>
        </w:rPr>
        <w:t xml:space="preserve"> </w:t>
      </w:r>
      <w:r w:rsidRPr="2E89744D" w:rsidR="0017158A">
        <w:rPr>
          <w:spacing w:val="-1"/>
        </w:rPr>
        <w:t>em</w:t>
      </w:r>
      <w:r w:rsidRPr="2E89744D" w:rsidR="0017158A">
        <w:rPr>
          <w:spacing w:val="1"/>
        </w:rPr>
        <w:t>p</w:t>
      </w:r>
      <w:r w:rsidRPr="2E89744D" w:rsidR="0017158A">
        <w:rPr>
          <w:spacing w:val="-3"/>
        </w:rPr>
        <w:t>l</w:t>
      </w:r>
      <w:r w:rsidRPr="2E89744D" w:rsidR="0017158A">
        <w:rPr>
          <w:spacing w:val="1"/>
        </w:rPr>
        <w:t>o</w:t>
      </w:r>
      <w:r w:rsidRPr="2E89744D" w:rsidR="0017158A">
        <w:rPr>
          <w:spacing w:val="-2"/>
        </w:rPr>
        <w:t>y</w:t>
      </w:r>
      <w:r w:rsidRPr="2E89744D" w:rsidR="0017158A">
        <w:rPr>
          <w:spacing w:val="-1"/>
        </w:rPr>
        <w:t>e</w:t>
      </w:r>
      <w:r w:rsidRPr="2E89744D" w:rsidR="0017158A">
        <w:rPr/>
        <w:t xml:space="preserve">d </w:t>
      </w:r>
      <w:r w:rsidRPr="2E89744D" w:rsidR="0017158A">
        <w:rPr>
          <w:spacing w:val="1"/>
        </w:rPr>
        <w:t>b</w:t>
      </w:r>
      <w:r w:rsidRPr="2E89744D" w:rsidR="0017158A">
        <w:rPr/>
        <w:t>y</w:t>
      </w:r>
      <w:r w:rsidRPr="2E89744D" w:rsidR="0017158A">
        <w:rPr>
          <w:spacing w:val="-4"/>
        </w:rPr>
        <w:t xml:space="preserve"> </w:t>
      </w:r>
      <w:r w:rsidRPr="2E89744D" w:rsidR="0017158A">
        <w:rPr/>
        <w:t>t</w:t>
      </w:r>
      <w:r w:rsidRPr="2E89744D" w:rsidR="0017158A">
        <w:rPr>
          <w:spacing w:val="1"/>
        </w:rPr>
        <w:t>h</w:t>
      </w:r>
      <w:r w:rsidRPr="2E89744D" w:rsidR="0017158A">
        <w:rPr/>
        <w:t>e</w:t>
      </w:r>
      <w:r w:rsidRPr="2E89744D" w:rsidR="0017158A">
        <w:rPr>
          <w:spacing w:val="-1"/>
        </w:rPr>
        <w:t xml:space="preserve"> </w:t>
      </w:r>
      <w:r w:rsidR="00E47F34">
        <w:rPr>
          <w:spacing w:val="-2"/>
        </w:rPr>
        <w:t>Private School</w:t>
      </w:r>
      <w:r w:rsidRPr="2E89744D" w:rsidR="0017158A">
        <w:rPr>
          <w:spacing w:val="-2"/>
        </w:rPr>
        <w:t xml:space="preserve"> </w:t>
      </w:r>
      <w:r w:rsidRPr="2E89744D" w:rsidR="0017158A">
        <w:rPr/>
        <w:t>f</w:t>
      </w:r>
      <w:r w:rsidRPr="2E89744D" w:rsidR="0017158A">
        <w:rPr>
          <w:spacing w:val="1"/>
        </w:rPr>
        <w:t>o</w:t>
      </w:r>
      <w:r w:rsidRPr="2E89744D" w:rsidR="0017158A">
        <w:rPr/>
        <w:t xml:space="preserve">r </w:t>
      </w:r>
      <w:r w:rsidRPr="2E89744D" w:rsidR="0017158A">
        <w:rPr>
          <w:spacing w:val="-2"/>
        </w:rPr>
        <w:t>c</w:t>
      </w:r>
      <w:r w:rsidRPr="2E89744D" w:rsidR="0017158A">
        <w:rPr>
          <w:spacing w:val="1"/>
        </w:rPr>
        <w:t>o</w:t>
      </w:r>
      <w:r w:rsidRPr="2E89744D" w:rsidR="0017158A">
        <w:rPr>
          <w:spacing w:val="-1"/>
        </w:rPr>
        <w:t>u</w:t>
      </w:r>
      <w:r w:rsidRPr="2E89744D" w:rsidR="0017158A">
        <w:rPr>
          <w:spacing w:val="-3"/>
        </w:rPr>
        <w:t>r</w:t>
      </w:r>
      <w:r w:rsidRPr="2E89744D" w:rsidR="0017158A">
        <w:rPr/>
        <w:t>s</w:t>
      </w:r>
      <w:r w:rsidRPr="2E89744D" w:rsidR="0017158A">
        <w:rPr>
          <w:spacing w:val="-1"/>
        </w:rPr>
        <w:t>e</w:t>
      </w:r>
      <w:r w:rsidRPr="2E89744D" w:rsidR="0017158A">
        <w:rPr/>
        <w:t>s</w:t>
      </w:r>
      <w:r w:rsidRPr="2E89744D" w:rsidR="0017158A">
        <w:rPr>
          <w:spacing w:val="-2"/>
        </w:rPr>
        <w:t xml:space="preserve"> </w:t>
      </w:r>
      <w:r w:rsidRPr="2E89744D" w:rsidR="0017158A">
        <w:rPr>
          <w:spacing w:val="-1"/>
        </w:rPr>
        <w:t>o</w:t>
      </w:r>
      <w:r w:rsidRPr="2E89744D" w:rsidR="0017158A">
        <w:rPr/>
        <w:t>f</w:t>
      </w:r>
      <w:r w:rsidRPr="2E89744D" w:rsidR="0017158A">
        <w:rPr>
          <w:spacing w:val="1"/>
        </w:rPr>
        <w:t>f</w:t>
      </w:r>
      <w:r w:rsidRPr="2E89744D" w:rsidR="0017158A">
        <w:rPr>
          <w:spacing w:val="-1"/>
        </w:rPr>
        <w:t>e</w:t>
      </w:r>
      <w:r w:rsidRPr="2E89744D" w:rsidR="0017158A">
        <w:rPr>
          <w:spacing w:val="-3"/>
        </w:rPr>
        <w:t>r</w:t>
      </w:r>
      <w:r w:rsidRPr="2E89744D" w:rsidR="0017158A">
        <w:rPr>
          <w:spacing w:val="1"/>
        </w:rPr>
        <w:t>e</w:t>
      </w:r>
      <w:r w:rsidRPr="2E89744D" w:rsidR="0017158A">
        <w:rPr/>
        <w:t xml:space="preserve">d </w:t>
      </w:r>
      <w:r w:rsidRPr="2E89744D" w:rsidR="0017158A">
        <w:rPr>
          <w:spacing w:val="-3"/>
        </w:rPr>
        <w:t>i</w:t>
      </w:r>
      <w:r w:rsidRPr="2E89744D" w:rsidR="0017158A">
        <w:rPr/>
        <w:t xml:space="preserve">n </w:t>
      </w:r>
      <w:r w:rsidRPr="2E89744D" w:rsidR="0017158A">
        <w:rPr>
          <w:spacing w:val="-1"/>
        </w:rPr>
        <w:t>a</w:t>
      </w:r>
      <w:r w:rsidRPr="2E89744D" w:rsidR="0017158A">
        <w:rPr/>
        <w:t>c</w:t>
      </w:r>
      <w:r w:rsidRPr="2E89744D" w:rsidR="0017158A">
        <w:rPr>
          <w:spacing w:val="-2"/>
        </w:rPr>
        <w:t>c</w:t>
      </w:r>
      <w:r w:rsidRPr="2E89744D" w:rsidR="0017158A">
        <w:rPr>
          <w:spacing w:val="1"/>
        </w:rPr>
        <w:t>o</w:t>
      </w:r>
      <w:r w:rsidRPr="2E89744D" w:rsidR="0017158A">
        <w:rPr>
          <w:spacing w:val="-3"/>
        </w:rPr>
        <w:t>r</w:t>
      </w:r>
      <w:r w:rsidRPr="2E89744D" w:rsidR="0017158A">
        <w:rPr>
          <w:spacing w:val="-1"/>
        </w:rPr>
        <w:t>da</w:t>
      </w:r>
      <w:r w:rsidRPr="2E89744D" w:rsidR="0017158A">
        <w:rPr>
          <w:spacing w:val="1"/>
        </w:rPr>
        <w:t>n</w:t>
      </w:r>
      <w:r w:rsidRPr="2E89744D" w:rsidR="0017158A">
        <w:rPr>
          <w:spacing w:val="-2"/>
        </w:rPr>
        <w:t>c</w:t>
      </w:r>
      <w:r w:rsidRPr="2E89744D" w:rsidR="0017158A">
        <w:rPr/>
        <w:t>e</w:t>
      </w:r>
      <w:r w:rsidRPr="2E89744D" w:rsidR="0017158A">
        <w:rPr>
          <w:spacing w:val="2"/>
        </w:rPr>
        <w:t xml:space="preserve"> </w:t>
      </w:r>
      <w:r w:rsidRPr="2E89744D" w:rsidR="0017158A">
        <w:rPr>
          <w:spacing w:val="-3"/>
        </w:rPr>
        <w:t>w</w:t>
      </w:r>
      <w:r w:rsidRPr="2E89744D" w:rsidR="0017158A">
        <w:rPr/>
        <w:t>i</w:t>
      </w:r>
      <w:r w:rsidRPr="2E89744D" w:rsidR="0017158A">
        <w:rPr>
          <w:spacing w:val="-2"/>
        </w:rPr>
        <w:t>t</w:t>
      </w:r>
      <w:r w:rsidRPr="2E89744D" w:rsidR="0017158A">
        <w:rPr/>
        <w:t>h</w:t>
      </w:r>
      <w:r w:rsidRPr="2E89744D" w:rsidR="0017158A">
        <w:rPr>
          <w:spacing w:val="1"/>
        </w:rPr>
        <w:t xml:space="preserve"> </w:t>
      </w:r>
      <w:r w:rsidRPr="2E89744D" w:rsidR="0017158A">
        <w:rPr>
          <w:spacing w:val="-2"/>
        </w:rPr>
        <w:t>t</w:t>
      </w:r>
      <w:r w:rsidRPr="2E89744D" w:rsidR="0017158A">
        <w:rPr>
          <w:spacing w:val="1"/>
        </w:rPr>
        <w:t>h</w:t>
      </w:r>
      <w:r w:rsidRPr="2E89744D" w:rsidR="0017158A">
        <w:rPr/>
        <w:t xml:space="preserve">is </w:t>
      </w:r>
      <w:r w:rsidRPr="2E89744D" w:rsidR="0017158A">
        <w:rPr>
          <w:spacing w:val="1"/>
        </w:rPr>
        <w:t>a</w:t>
      </w:r>
      <w:r w:rsidRPr="2E89744D" w:rsidR="0017158A">
        <w:rPr>
          <w:spacing w:val="-1"/>
        </w:rPr>
        <w:t>g</w:t>
      </w:r>
      <w:r w:rsidRPr="2E89744D" w:rsidR="0017158A">
        <w:rPr/>
        <w:t>re</w:t>
      </w:r>
      <w:r w:rsidRPr="2E89744D" w:rsidR="0017158A">
        <w:rPr>
          <w:spacing w:val="-1"/>
        </w:rPr>
        <w:t>e</w:t>
      </w:r>
      <w:r w:rsidRPr="2E89744D" w:rsidR="0017158A">
        <w:rPr>
          <w:spacing w:val="1"/>
        </w:rPr>
        <w:t>m</w:t>
      </w:r>
      <w:r w:rsidRPr="2E89744D" w:rsidR="0017158A">
        <w:rPr>
          <w:spacing w:val="-1"/>
        </w:rPr>
        <w:t>e</w:t>
      </w:r>
      <w:r w:rsidRPr="2E89744D" w:rsidR="0017158A">
        <w:rPr>
          <w:spacing w:val="1"/>
        </w:rPr>
        <w:t>n</w:t>
      </w:r>
      <w:r w:rsidRPr="2E89744D" w:rsidR="0017158A">
        <w:rPr/>
        <w:t>t.</w:t>
      </w:r>
    </w:p>
    <w:p w:rsidRPr="00FA58CA" w:rsidR="0017158A" w:rsidP="2E89744D" w:rsidRDefault="0017158A" w14:paraId="11C28073" w14:textId="77777777">
      <w:pPr>
        <w:pStyle w:val="ListParagraph"/>
      </w:pPr>
    </w:p>
    <w:p w:rsidRPr="00FA58CA" w:rsidR="0017158A" w:rsidP="2E89744D" w:rsidRDefault="0017158A" w14:paraId="6DC6753F" w14:textId="77777777">
      <w:pPr>
        <w:pStyle w:val="ListParagraph"/>
        <w:widowControl w:val="0"/>
        <w:numPr>
          <w:ilvl w:val="1"/>
          <w:numId w:val="40"/>
        </w:numPr>
        <w:spacing w:line="276" w:lineRule="exact"/>
        <w:ind w:left="810"/>
        <w:rPr/>
      </w:pPr>
      <w:bookmarkStart w:name="_Hlk73981272" w:id="48"/>
      <w:r w:rsidR="0017158A">
        <w:rPr/>
        <w:t>The Trustees shall issue payment for instructional time rendered by an instructor employed by the Trustees and in accordance with the current AAUP contract.</w:t>
      </w:r>
    </w:p>
    <w:p w:rsidRPr="00FA58CA" w:rsidR="0017158A" w:rsidP="2E89744D" w:rsidRDefault="0017158A" w14:paraId="718CD7F0" w14:textId="77777777">
      <w:pPr>
        <w:pStyle w:val="ListParagraph"/>
      </w:pPr>
    </w:p>
    <w:bookmarkEnd w:id="48"/>
    <w:p w:rsidRPr="00FA58CA" w:rsidR="0017158A" w:rsidP="2E89744D" w:rsidRDefault="0017158A" w14:paraId="4344FB2A" w14:textId="0E417ED1">
      <w:pPr>
        <w:pStyle w:val="ListParagraph"/>
        <w:widowControl w:val="0"/>
        <w:numPr>
          <w:ilvl w:val="1"/>
          <w:numId w:val="40"/>
        </w:numPr>
        <w:spacing w:after="200" w:line="276" w:lineRule="auto"/>
        <w:ind w:left="810"/>
        <w:rPr/>
      </w:pPr>
      <w:r w:rsidR="0017158A">
        <w:rPr/>
        <w:t xml:space="preserve">Insurance fees will be paid by the student unless the </w:t>
      </w:r>
      <w:r w:rsidR="00E47F34">
        <w:rPr/>
        <w:t>Private School</w:t>
      </w:r>
      <w:r w:rsidR="0017158A">
        <w:rPr/>
        <w:t xml:space="preserve"> provides appropriate </w:t>
      </w:r>
      <w:r w:rsidR="676C9701">
        <w:rPr/>
        <w:t>insurance</w:t>
      </w:r>
      <w:r w:rsidR="0017158A">
        <w:rPr/>
        <w:t xml:space="preserve"> coverage.</w:t>
      </w:r>
    </w:p>
    <w:p w:rsidRPr="00FA58CA" w:rsidR="0017158A" w:rsidP="2E89744D" w:rsidRDefault="0017158A" w14:paraId="4864402A" w14:textId="77777777">
      <w:pPr>
        <w:pStyle w:val="ListParagraph"/>
      </w:pPr>
    </w:p>
    <w:p w:rsidRPr="00FA58CA" w:rsidR="0017158A" w:rsidP="2E89744D" w:rsidRDefault="0017158A" w14:paraId="48FE7728" w14:textId="77777777">
      <w:pPr>
        <w:pStyle w:val="ListParagraph"/>
        <w:widowControl w:val="0"/>
        <w:numPr>
          <w:ilvl w:val="1"/>
          <w:numId w:val="40"/>
        </w:numPr>
        <w:spacing w:line="276" w:lineRule="exact"/>
        <w:ind w:left="810" w:hanging="450"/>
        <w:rPr/>
      </w:pPr>
      <w:bookmarkStart w:name="_Hlk73980418" w:id="49"/>
      <w:r w:rsidR="0017158A">
        <w:rPr/>
        <w:t>Class size, locations and time of course offerings will be approved by the President or designee, for the Trustees.</w:t>
      </w:r>
    </w:p>
    <w:p w:rsidRPr="00FA58CA" w:rsidR="0017158A" w:rsidP="2E89744D" w:rsidRDefault="0017158A" w14:paraId="652E0296" w14:textId="77777777">
      <w:pPr>
        <w:pStyle w:val="ListParagraph"/>
      </w:pPr>
    </w:p>
    <w:p w:rsidRPr="00FA58CA" w:rsidR="0017158A" w:rsidP="2E89744D" w:rsidRDefault="0017158A" w14:paraId="31261227" w14:textId="77777777">
      <w:pPr>
        <w:pStyle w:val="ListParagraph"/>
        <w:widowControl w:val="0"/>
        <w:numPr>
          <w:ilvl w:val="1"/>
          <w:numId w:val="40"/>
        </w:numPr>
        <w:spacing w:line="276" w:lineRule="exact"/>
        <w:ind w:left="810" w:hanging="450"/>
        <w:rPr/>
      </w:pPr>
      <w:bookmarkStart w:name="_Hlk73980494" w:id="50"/>
      <w:bookmarkEnd w:id="49"/>
      <w:r w:rsidRPr="2E89744D" w:rsidR="0017158A">
        <w:rPr/>
        <w:t>A</w:t>
      </w:r>
      <w:r w:rsidRPr="2E89744D" w:rsidR="0017158A">
        <w:rPr>
          <w:spacing w:val="-2"/>
        </w:rPr>
        <w:t>c</w:t>
      </w:r>
      <w:r w:rsidRPr="2E89744D" w:rsidR="0017158A">
        <w:rPr>
          <w:spacing w:val="-1"/>
        </w:rPr>
        <w:t>ade</w:t>
      </w:r>
      <w:r w:rsidRPr="2E89744D" w:rsidR="0017158A">
        <w:rPr>
          <w:spacing w:val="1"/>
        </w:rPr>
        <w:t>m</w:t>
      </w:r>
      <w:r w:rsidRPr="2E89744D" w:rsidR="0017158A">
        <w:rPr/>
        <w:t>ic</w:t>
      </w:r>
      <w:r w:rsidRPr="2E89744D" w:rsidR="0017158A">
        <w:rPr>
          <w:spacing w:val="-7"/>
        </w:rPr>
        <w:t xml:space="preserve"> </w:t>
      </w:r>
      <w:r w:rsidRPr="2E89744D" w:rsidR="0017158A">
        <w:rPr>
          <w:spacing w:val="1"/>
        </w:rPr>
        <w:t>po</w:t>
      </w:r>
      <w:r w:rsidRPr="2E89744D" w:rsidR="0017158A">
        <w:rPr>
          <w:spacing w:val="-3"/>
        </w:rPr>
        <w:t>l</w:t>
      </w:r>
      <w:r w:rsidRPr="2E89744D" w:rsidR="0017158A">
        <w:rPr/>
        <w:t>ic</w:t>
      </w:r>
      <w:r w:rsidRPr="2E89744D" w:rsidR="0017158A">
        <w:rPr>
          <w:spacing w:val="-3"/>
        </w:rPr>
        <w:t>i</w:t>
      </w:r>
      <w:r w:rsidRPr="2E89744D" w:rsidR="0017158A">
        <w:rPr>
          <w:spacing w:val="-1"/>
        </w:rPr>
        <w:t>e</w:t>
      </w:r>
      <w:r w:rsidRPr="2E89744D" w:rsidR="0017158A">
        <w:rPr/>
        <w:t>s</w:t>
      </w:r>
      <w:r w:rsidRPr="2E89744D" w:rsidR="0017158A">
        <w:rPr>
          <w:spacing w:val="2"/>
        </w:rPr>
        <w:t xml:space="preserve"> </w:t>
      </w:r>
      <w:r w:rsidRPr="2E89744D" w:rsidR="0017158A">
        <w:rPr>
          <w:spacing w:val="-3"/>
        </w:rPr>
        <w:t>i</w:t>
      </w:r>
      <w:r w:rsidRPr="2E89744D" w:rsidR="0017158A">
        <w:rPr>
          <w:spacing w:val="1"/>
        </w:rPr>
        <w:t>n</w:t>
      </w:r>
      <w:r w:rsidRPr="2E89744D" w:rsidR="0017158A">
        <w:rPr/>
        <w:t>c</w:t>
      </w:r>
      <w:r w:rsidRPr="2E89744D" w:rsidR="0017158A">
        <w:rPr>
          <w:spacing w:val="-3"/>
        </w:rPr>
        <w:t>l</w:t>
      </w:r>
      <w:r w:rsidRPr="2E89744D" w:rsidR="0017158A">
        <w:rPr>
          <w:spacing w:val="-1"/>
        </w:rPr>
        <w:t>u</w:t>
      </w:r>
      <w:r w:rsidRPr="2E89744D" w:rsidR="0017158A">
        <w:rPr>
          <w:spacing w:val="1"/>
        </w:rPr>
        <w:t>d</w:t>
      </w:r>
      <w:r w:rsidRPr="2E89744D" w:rsidR="0017158A">
        <w:rPr>
          <w:spacing w:val="-3"/>
        </w:rPr>
        <w:t>i</w:t>
      </w:r>
      <w:r w:rsidRPr="2E89744D" w:rsidR="0017158A">
        <w:rPr>
          <w:spacing w:val="1"/>
        </w:rPr>
        <w:t>n</w:t>
      </w:r>
      <w:r w:rsidRPr="2E89744D" w:rsidR="0017158A">
        <w:rPr/>
        <w:t xml:space="preserve">g </w:t>
      </w:r>
      <w:r w:rsidRPr="2E89744D" w:rsidR="0017158A">
        <w:rPr>
          <w:spacing w:val="-1"/>
        </w:rPr>
        <w:t>g</w:t>
      </w:r>
      <w:r w:rsidRPr="2E89744D" w:rsidR="0017158A">
        <w:rPr/>
        <w:t>ra</w:t>
      </w:r>
      <w:r w:rsidRPr="2E89744D" w:rsidR="0017158A">
        <w:rPr>
          <w:spacing w:val="1"/>
        </w:rPr>
        <w:t>d</w:t>
      </w:r>
      <w:r w:rsidRPr="2E89744D" w:rsidR="0017158A">
        <w:rPr/>
        <w:t>in</w:t>
      </w:r>
      <w:r w:rsidRPr="2E89744D" w:rsidR="0017158A">
        <w:rPr>
          <w:spacing w:val="-1"/>
        </w:rPr>
        <w:t>g</w:t>
      </w:r>
      <w:r w:rsidRPr="2E89744D" w:rsidR="0017158A">
        <w:rPr/>
        <w:t>,</w:t>
      </w:r>
      <w:r w:rsidRPr="2E89744D" w:rsidR="0017158A">
        <w:rPr>
          <w:spacing w:val="1"/>
        </w:rPr>
        <w:t xml:space="preserve"> </w:t>
      </w:r>
      <w:r w:rsidRPr="2E89744D" w:rsidR="0017158A">
        <w:rPr/>
        <w:t>c</w:t>
      </w:r>
      <w:r w:rsidRPr="2E89744D" w:rsidR="0017158A">
        <w:rPr>
          <w:spacing w:val="-1"/>
        </w:rPr>
        <w:t>o</w:t>
      </w:r>
      <w:r w:rsidRPr="2E89744D" w:rsidR="0017158A">
        <w:rPr>
          <w:spacing w:val="1"/>
        </w:rPr>
        <w:t>u</w:t>
      </w:r>
      <w:r w:rsidRPr="2E89744D" w:rsidR="0017158A">
        <w:rPr/>
        <w:t>rse</w:t>
      </w:r>
      <w:r w:rsidRPr="2E89744D" w:rsidR="0017158A">
        <w:rPr>
          <w:spacing w:val="-3"/>
        </w:rPr>
        <w:t xml:space="preserve"> w</w:t>
      </w:r>
      <w:r w:rsidRPr="2E89744D" w:rsidR="0017158A">
        <w:rPr/>
        <w:t>it</w:t>
      </w:r>
      <w:r w:rsidRPr="2E89744D" w:rsidR="0017158A">
        <w:rPr>
          <w:spacing w:val="-1"/>
        </w:rPr>
        <w:t>h</w:t>
      </w:r>
      <w:r w:rsidRPr="2E89744D" w:rsidR="0017158A">
        <w:rPr>
          <w:spacing w:val="1"/>
        </w:rPr>
        <w:t>d</w:t>
      </w:r>
      <w:r w:rsidRPr="2E89744D" w:rsidR="0017158A">
        <w:rPr>
          <w:spacing w:val="-3"/>
        </w:rPr>
        <w:t>r</w:t>
      </w:r>
      <w:r w:rsidRPr="2E89744D" w:rsidR="0017158A">
        <w:rPr>
          <w:spacing w:val="1"/>
        </w:rPr>
        <w:t>a</w:t>
      </w:r>
      <w:r w:rsidRPr="2E89744D" w:rsidR="0017158A">
        <w:rPr>
          <w:spacing w:val="-3"/>
        </w:rPr>
        <w:t>w</w:t>
      </w:r>
      <w:r w:rsidRPr="2E89744D" w:rsidR="0017158A">
        <w:rPr>
          <w:spacing w:val="1"/>
        </w:rPr>
        <w:t>a</w:t>
      </w:r>
      <w:r w:rsidRPr="2E89744D" w:rsidR="0017158A">
        <w:rPr/>
        <w:t>ls</w:t>
      </w:r>
      <w:r w:rsidRPr="2E89744D" w:rsidR="0017158A">
        <w:rPr>
          <w:spacing w:val="-2"/>
        </w:rPr>
        <w:t xml:space="preserve"> </w:t>
      </w:r>
      <w:r w:rsidRPr="2E89744D" w:rsidR="0017158A">
        <w:rPr>
          <w:spacing w:val="1"/>
        </w:rPr>
        <w:t>an</w:t>
      </w:r>
      <w:r w:rsidRPr="2E89744D" w:rsidR="0017158A">
        <w:rPr/>
        <w:t xml:space="preserve">d </w:t>
      </w:r>
      <w:r w:rsidRPr="2E89744D" w:rsidR="0017158A">
        <w:rPr>
          <w:spacing w:val="-3"/>
        </w:rPr>
        <w:t>r</w:t>
      </w:r>
      <w:r w:rsidRPr="2E89744D" w:rsidR="0017158A">
        <w:rPr>
          <w:spacing w:val="1"/>
        </w:rPr>
        <w:t>e</w:t>
      </w:r>
      <w:r w:rsidRPr="2E89744D" w:rsidR="0017158A">
        <w:rPr>
          <w:spacing w:val="-1"/>
        </w:rPr>
        <w:t>pea</w:t>
      </w:r>
      <w:r w:rsidRPr="2E89744D" w:rsidR="0017158A">
        <w:rPr>
          <w:spacing w:val="-2"/>
        </w:rPr>
        <w:t>t</w:t>
      </w:r>
      <w:r w:rsidRPr="2E89744D" w:rsidR="0017158A">
        <w:rPr/>
        <w:t xml:space="preserve">s, </w:t>
      </w:r>
      <w:r w:rsidRPr="2E89744D" w:rsidR="0017158A">
        <w:rPr>
          <w:spacing w:val="1"/>
        </w:rPr>
        <w:t>an</w:t>
      </w:r>
      <w:r w:rsidRPr="2E89744D" w:rsidR="0017158A">
        <w:rPr/>
        <w:t>d</w:t>
      </w:r>
      <w:r w:rsidRPr="2E89744D" w:rsidR="0017158A">
        <w:rPr>
          <w:spacing w:val="-3"/>
        </w:rPr>
        <w:t xml:space="preserve"> </w:t>
      </w:r>
      <w:r w:rsidRPr="2E89744D" w:rsidR="0017158A">
        <w:rPr>
          <w:spacing w:val="-1"/>
        </w:rPr>
        <w:t>a</w:t>
      </w:r>
      <w:r w:rsidRPr="2E89744D" w:rsidR="0017158A">
        <w:rPr/>
        <w:t>t</w:t>
      </w:r>
      <w:r w:rsidRPr="2E89744D" w:rsidR="0017158A">
        <w:rPr>
          <w:spacing w:val="-1"/>
        </w:rPr>
        <w:t>ten</w:t>
      </w:r>
      <w:r w:rsidRPr="2E89744D" w:rsidR="0017158A">
        <w:rPr>
          <w:spacing w:val="1"/>
        </w:rPr>
        <w:t>d</w:t>
      </w:r>
      <w:r w:rsidRPr="2E89744D" w:rsidR="0017158A">
        <w:rPr>
          <w:spacing w:val="-1"/>
        </w:rPr>
        <w:t>an</w:t>
      </w:r>
      <w:r w:rsidRPr="2E89744D" w:rsidR="0017158A">
        <w:rPr/>
        <w:t xml:space="preserve">ce </w:t>
      </w:r>
      <w:r w:rsidRPr="2E89744D" w:rsidR="0017158A">
        <w:rPr>
          <w:spacing w:val="-3"/>
        </w:rPr>
        <w:t>w</w:t>
      </w:r>
      <w:r w:rsidRPr="2E89744D" w:rsidR="0017158A">
        <w:rPr/>
        <w:t>i</w:t>
      </w:r>
      <w:r w:rsidRPr="2E89744D" w:rsidR="0017158A">
        <w:rPr>
          <w:spacing w:val="-1"/>
        </w:rPr>
        <w:t>l</w:t>
      </w:r>
      <w:r w:rsidRPr="2E89744D" w:rsidR="0017158A">
        <w:rPr/>
        <w:t>l</w:t>
      </w:r>
      <w:r w:rsidRPr="2E89744D" w:rsidR="0017158A">
        <w:rPr>
          <w:spacing w:val="-2"/>
        </w:rPr>
        <w:t xml:space="preserve"> </w:t>
      </w:r>
      <w:r w:rsidRPr="2E89744D" w:rsidR="0017158A">
        <w:rPr>
          <w:spacing w:val="1"/>
        </w:rPr>
        <w:t>b</w:t>
      </w:r>
      <w:r w:rsidRPr="2E89744D" w:rsidR="0017158A">
        <w:rPr/>
        <w:t>e</w:t>
      </w:r>
      <w:r w:rsidRPr="2E89744D" w:rsidR="0017158A">
        <w:rPr>
          <w:spacing w:val="-1"/>
        </w:rPr>
        <w:t xml:space="preserve"> </w:t>
      </w:r>
      <w:r w:rsidRPr="2E89744D" w:rsidR="0017158A">
        <w:rPr/>
        <w:t>in</w:t>
      </w:r>
      <w:r w:rsidRPr="2E89744D" w:rsidR="0017158A">
        <w:rPr>
          <w:spacing w:val="1"/>
        </w:rPr>
        <w:t xml:space="preserve"> </w:t>
      </w:r>
      <w:r w:rsidRPr="2E89744D" w:rsidR="0017158A">
        <w:rPr>
          <w:spacing w:val="-1"/>
        </w:rPr>
        <w:t>a</w:t>
      </w:r>
      <w:r w:rsidRPr="2E89744D" w:rsidR="0017158A">
        <w:rPr/>
        <w:t>c</w:t>
      </w:r>
      <w:r w:rsidRPr="2E89744D" w:rsidR="0017158A">
        <w:rPr>
          <w:spacing w:val="-2"/>
        </w:rPr>
        <w:t>c</w:t>
      </w:r>
      <w:r w:rsidRPr="2E89744D" w:rsidR="0017158A">
        <w:rPr>
          <w:spacing w:val="1"/>
        </w:rPr>
        <w:t>o</w:t>
      </w:r>
      <w:r w:rsidRPr="2E89744D" w:rsidR="0017158A">
        <w:rPr>
          <w:spacing w:val="-3"/>
        </w:rPr>
        <w:t>r</w:t>
      </w:r>
      <w:r w:rsidRPr="2E89744D" w:rsidR="0017158A">
        <w:rPr>
          <w:spacing w:val="-1"/>
        </w:rPr>
        <w:t>d</w:t>
      </w:r>
      <w:r w:rsidRPr="2E89744D" w:rsidR="0017158A">
        <w:rPr>
          <w:spacing w:val="1"/>
        </w:rPr>
        <w:t>a</w:t>
      </w:r>
      <w:r w:rsidRPr="2E89744D" w:rsidR="0017158A">
        <w:rPr>
          <w:spacing w:val="-1"/>
        </w:rPr>
        <w:t>n</w:t>
      </w:r>
      <w:r w:rsidRPr="2E89744D" w:rsidR="0017158A">
        <w:rPr>
          <w:spacing w:val="-2"/>
        </w:rPr>
        <w:t>c</w:t>
      </w:r>
      <w:r w:rsidRPr="2E89744D" w:rsidR="0017158A">
        <w:rPr/>
        <w:t xml:space="preserve">e </w:t>
      </w:r>
      <w:r w:rsidRPr="2E89744D" w:rsidR="0017158A">
        <w:rPr>
          <w:spacing w:val="-3"/>
        </w:rPr>
        <w:t>w</w:t>
      </w:r>
      <w:r w:rsidRPr="2E89744D" w:rsidR="0017158A">
        <w:rPr/>
        <w:t>ith</w:t>
      </w:r>
      <w:r w:rsidRPr="2E89744D" w:rsidR="0017158A">
        <w:rPr>
          <w:spacing w:val="-1"/>
        </w:rPr>
        <w:t xml:space="preserve"> </w:t>
      </w:r>
      <w:r w:rsidRPr="2E89744D" w:rsidR="0017158A">
        <w:rPr/>
        <w:t>t</w:t>
      </w:r>
      <w:r w:rsidRPr="2E89744D" w:rsidR="0017158A">
        <w:rPr>
          <w:spacing w:val="-1"/>
        </w:rPr>
        <w:t>h</w:t>
      </w:r>
      <w:r w:rsidRPr="2E89744D" w:rsidR="0017158A">
        <w:rPr/>
        <w:t>e</w:t>
      </w:r>
      <w:r w:rsidRPr="2E89744D" w:rsidR="0017158A">
        <w:rPr>
          <w:spacing w:val="-3"/>
        </w:rPr>
        <w:t xml:space="preserve"> </w:t>
      </w:r>
      <w:r w:rsidRPr="2E89744D" w:rsidR="0017158A">
        <w:rPr/>
        <w:t>Col</w:t>
      </w:r>
      <w:r w:rsidRPr="2E89744D" w:rsidR="0017158A">
        <w:rPr>
          <w:spacing w:val="-3"/>
        </w:rPr>
        <w:t>l</w:t>
      </w:r>
      <w:r w:rsidRPr="2E89744D" w:rsidR="0017158A">
        <w:rPr>
          <w:spacing w:val="1"/>
        </w:rPr>
        <w:t>e</w:t>
      </w:r>
      <w:r w:rsidRPr="2E89744D" w:rsidR="0017158A">
        <w:rPr>
          <w:spacing w:val="-4"/>
        </w:rPr>
        <w:t>g</w:t>
      </w:r>
      <w:r w:rsidRPr="2E89744D" w:rsidR="0017158A">
        <w:rPr/>
        <w:t>e</w:t>
      </w:r>
      <w:r w:rsidRPr="2E89744D" w:rsidR="0017158A">
        <w:rPr>
          <w:spacing w:val="2"/>
        </w:rPr>
        <w:t xml:space="preserve"> </w:t>
      </w:r>
      <w:r w:rsidRPr="2E89744D" w:rsidR="0017158A">
        <w:rPr/>
        <w:t>Ca</w:t>
      </w:r>
      <w:r w:rsidRPr="2E89744D" w:rsidR="0017158A">
        <w:rPr>
          <w:spacing w:val="-1"/>
        </w:rPr>
        <w:t>t</w:t>
      </w:r>
      <w:r w:rsidRPr="2E89744D" w:rsidR="0017158A">
        <w:rPr>
          <w:spacing w:val="1"/>
        </w:rPr>
        <w:t>a</w:t>
      </w:r>
      <w:r w:rsidRPr="2E89744D" w:rsidR="0017158A">
        <w:rPr/>
        <w:t>log</w:t>
      </w:r>
      <w:r w:rsidRPr="2E89744D" w:rsidR="0017158A">
        <w:rPr>
          <w:spacing w:val="-4"/>
        </w:rPr>
        <w:t xml:space="preserve"> </w:t>
      </w:r>
      <w:r w:rsidRPr="2E89744D" w:rsidR="0017158A">
        <w:rPr>
          <w:spacing w:val="3"/>
        </w:rPr>
        <w:t>f</w:t>
      </w:r>
      <w:r w:rsidRPr="2E89744D" w:rsidR="0017158A">
        <w:rPr>
          <w:spacing w:val="1"/>
        </w:rPr>
        <w:t>o</w:t>
      </w:r>
      <w:r w:rsidRPr="2E89744D" w:rsidR="0017158A">
        <w:rPr/>
        <w:t>r I</w:t>
      </w:r>
      <w:r w:rsidRPr="2E89744D" w:rsidR="0017158A">
        <w:rPr>
          <w:spacing w:val="-1"/>
        </w:rPr>
        <w:t>n</w:t>
      </w:r>
      <w:r w:rsidRPr="2E89744D" w:rsidR="0017158A">
        <w:rPr>
          <w:spacing w:val="1"/>
        </w:rPr>
        <w:t>d</w:t>
      </w:r>
      <w:r w:rsidRPr="2E89744D" w:rsidR="0017158A">
        <w:rPr>
          <w:spacing w:val="-3"/>
        </w:rPr>
        <w:t>i</w:t>
      </w:r>
      <w:r w:rsidRPr="2E89744D" w:rsidR="0017158A">
        <w:rPr>
          <w:spacing w:val="-1"/>
        </w:rPr>
        <w:t>a</w:t>
      </w:r>
      <w:r w:rsidRPr="2E89744D" w:rsidR="0017158A">
        <w:rPr/>
        <w:t>n</w:t>
      </w:r>
      <w:r w:rsidRPr="2E89744D" w:rsidR="0017158A">
        <w:rPr>
          <w:spacing w:val="2"/>
        </w:rPr>
        <w:t xml:space="preserve"> </w:t>
      </w:r>
      <w:r w:rsidRPr="2E89744D" w:rsidR="0017158A">
        <w:rPr>
          <w:spacing w:val="-3"/>
        </w:rPr>
        <w:t>R</w:t>
      </w:r>
      <w:r w:rsidRPr="2E89744D" w:rsidR="0017158A">
        <w:rPr/>
        <w:t>i</w:t>
      </w:r>
      <w:r w:rsidRPr="2E89744D" w:rsidR="0017158A">
        <w:rPr>
          <w:spacing w:val="-3"/>
        </w:rPr>
        <w:t>v</w:t>
      </w:r>
      <w:r w:rsidRPr="2E89744D" w:rsidR="0017158A">
        <w:rPr>
          <w:spacing w:val="1"/>
        </w:rPr>
        <w:t>e</w:t>
      </w:r>
      <w:r w:rsidRPr="2E89744D" w:rsidR="0017158A">
        <w:rPr/>
        <w:t xml:space="preserve">r </w:t>
      </w:r>
      <w:r w:rsidRPr="2E89744D" w:rsidR="0017158A">
        <w:rPr>
          <w:spacing w:val="-2"/>
        </w:rPr>
        <w:t>S</w:t>
      </w:r>
      <w:r w:rsidRPr="2E89744D" w:rsidR="0017158A">
        <w:rPr/>
        <w:t>t</w:t>
      </w:r>
      <w:r w:rsidRPr="2E89744D" w:rsidR="0017158A">
        <w:rPr>
          <w:spacing w:val="1"/>
        </w:rPr>
        <w:t>a</w:t>
      </w:r>
      <w:r w:rsidRPr="2E89744D" w:rsidR="0017158A">
        <w:rPr>
          <w:spacing w:val="-2"/>
        </w:rPr>
        <w:t>t</w:t>
      </w:r>
      <w:r w:rsidRPr="2E89744D" w:rsidR="0017158A">
        <w:rPr/>
        <w:t>e</w:t>
      </w:r>
      <w:r w:rsidRPr="2E89744D" w:rsidR="0017158A">
        <w:rPr>
          <w:spacing w:val="2"/>
        </w:rPr>
        <w:t xml:space="preserve"> </w:t>
      </w:r>
      <w:r w:rsidRPr="2E89744D" w:rsidR="0017158A">
        <w:rPr/>
        <w:t>C</w:t>
      </w:r>
      <w:r w:rsidRPr="2E89744D" w:rsidR="0017158A">
        <w:rPr>
          <w:spacing w:val="-2"/>
        </w:rPr>
        <w:t>o</w:t>
      </w:r>
      <w:r w:rsidRPr="2E89744D" w:rsidR="0017158A">
        <w:rPr/>
        <w:t>l</w:t>
      </w:r>
      <w:r w:rsidRPr="2E89744D" w:rsidR="0017158A">
        <w:rPr>
          <w:spacing w:val="-3"/>
        </w:rPr>
        <w:t>l</w:t>
      </w:r>
      <w:r w:rsidRPr="2E89744D" w:rsidR="0017158A">
        <w:rPr>
          <w:spacing w:val="1"/>
        </w:rPr>
        <w:t>e</w:t>
      </w:r>
      <w:r w:rsidRPr="2E89744D" w:rsidR="0017158A">
        <w:rPr>
          <w:spacing w:val="-1"/>
        </w:rPr>
        <w:t>ge</w:t>
      </w:r>
      <w:r w:rsidRPr="2E89744D" w:rsidR="0017158A">
        <w:rPr/>
        <w:t>,</w:t>
      </w:r>
      <w:r w:rsidRPr="2E89744D" w:rsidR="0017158A">
        <w:rPr>
          <w:spacing w:val="-1"/>
        </w:rPr>
        <w:t xml:space="preserve"> </w:t>
      </w:r>
      <w:r w:rsidRPr="2E89744D" w:rsidR="0017158A">
        <w:rPr>
          <w:spacing w:val="1"/>
        </w:rPr>
        <w:t>SB</w:t>
      </w:r>
      <w:r w:rsidRPr="2E89744D" w:rsidR="0017158A">
        <w:rPr/>
        <w:t>E</w:t>
      </w:r>
      <w:r w:rsidRPr="2E89744D" w:rsidR="0017158A">
        <w:rPr>
          <w:spacing w:val="-1"/>
        </w:rPr>
        <w:t xml:space="preserve"> </w:t>
      </w:r>
      <w:r w:rsidRPr="2E89744D" w:rsidR="0017158A">
        <w:rPr/>
        <w:t>Rule</w:t>
      </w:r>
      <w:r w:rsidRPr="2E89744D" w:rsidR="0017158A">
        <w:rPr>
          <w:spacing w:val="-3"/>
        </w:rPr>
        <w:t xml:space="preserve"> </w:t>
      </w:r>
      <w:r w:rsidRPr="2E89744D" w:rsidR="0017158A">
        <w:rPr>
          <w:spacing w:val="-1"/>
        </w:rPr>
        <w:t>6</w:t>
      </w:r>
      <w:r w:rsidRPr="2E89744D" w:rsidR="0017158A">
        <w:rPr>
          <w:spacing w:val="1"/>
        </w:rPr>
        <w:t>A</w:t>
      </w:r>
      <w:r w:rsidRPr="2E89744D" w:rsidR="0017158A">
        <w:rPr>
          <w:spacing w:val="-3"/>
        </w:rPr>
        <w:t>-</w:t>
      </w:r>
      <w:r w:rsidRPr="2E89744D" w:rsidR="0017158A">
        <w:rPr>
          <w:spacing w:val="1"/>
        </w:rPr>
        <w:t>1</w:t>
      </w:r>
      <w:r w:rsidRPr="2E89744D" w:rsidR="0017158A">
        <w:rPr>
          <w:spacing w:val="-1"/>
        </w:rPr>
        <w:t>4</w:t>
      </w:r>
      <w:r w:rsidRPr="2E89744D" w:rsidR="0017158A">
        <w:rPr>
          <w:spacing w:val="-2"/>
        </w:rPr>
        <w:t>.</w:t>
      </w:r>
      <w:r w:rsidRPr="2E89744D" w:rsidR="0017158A">
        <w:rPr>
          <w:spacing w:val="-1"/>
        </w:rPr>
        <w:t>0</w:t>
      </w:r>
      <w:r w:rsidRPr="2E89744D" w:rsidR="0017158A">
        <w:rPr>
          <w:spacing w:val="1"/>
        </w:rPr>
        <w:t>6</w:t>
      </w:r>
      <w:r w:rsidRPr="2E89744D" w:rsidR="0017158A">
        <w:rPr>
          <w:spacing w:val="-1"/>
        </w:rPr>
        <w:t>4.</w:t>
      </w:r>
      <w:bookmarkEnd w:id="50"/>
    </w:p>
    <w:p w:rsidRPr="00FA58CA" w:rsidR="0017158A" w:rsidP="2E89744D" w:rsidRDefault="0017158A" w14:paraId="1C933DF5" w14:textId="77777777">
      <w:pPr>
        <w:pStyle w:val="ListParagraph"/>
      </w:pPr>
    </w:p>
    <w:p w:rsidRPr="00FA58CA" w:rsidR="0017158A" w:rsidP="2E89744D" w:rsidRDefault="0017158A" w14:paraId="57BCA709" w14:textId="59E5948E">
      <w:pPr>
        <w:pStyle w:val="ListParagraph"/>
        <w:widowControl w:val="0"/>
        <w:numPr>
          <w:ilvl w:val="1"/>
          <w:numId w:val="40"/>
        </w:numPr>
        <w:spacing w:line="276" w:lineRule="exact"/>
        <w:ind w:left="810" w:hanging="450"/>
        <w:rPr/>
      </w:pPr>
      <w:r w:rsidRPr="2E89744D" w:rsidR="0017158A">
        <w:rPr>
          <w:spacing w:val="-1"/>
        </w:rPr>
        <w:t xml:space="preserve">School District counselors and IRSC </w:t>
      </w:r>
      <w:r w:rsidRPr="2E89744D" w:rsidR="1ED5775A">
        <w:rPr>
          <w:spacing w:val="-1"/>
        </w:rPr>
        <w:t>a</w:t>
      </w:r>
      <w:r w:rsidRPr="2E89744D" w:rsidR="0017158A">
        <w:rPr>
          <w:spacing w:val="-1"/>
        </w:rPr>
        <w:t xml:space="preserve">cademic </w:t>
      </w:r>
      <w:r w:rsidRPr="2E89744D" w:rsidR="1E157695">
        <w:rPr>
          <w:spacing w:val="-1"/>
        </w:rPr>
        <w:t>a</w:t>
      </w:r>
      <w:r w:rsidRPr="2E89744D" w:rsidR="0017158A">
        <w:rPr>
          <w:spacing w:val="-1"/>
        </w:rPr>
        <w:t>dvisors will work collaboratively to ensure students’ dual enrollment registration eligibility.</w:t>
      </w:r>
    </w:p>
    <w:p w:rsidRPr="00FA58CA" w:rsidR="0017158A" w:rsidP="2E89744D" w:rsidRDefault="0017158A" w14:paraId="7B60E599" w14:textId="77777777">
      <w:pPr>
        <w:pStyle w:val="ListParagraph"/>
      </w:pPr>
    </w:p>
    <w:p w:rsidRPr="00FA58CA" w:rsidR="0017158A" w:rsidP="2E89744D" w:rsidRDefault="0017158A" w14:paraId="4F551CE9" w14:textId="77777777">
      <w:pPr>
        <w:pStyle w:val="ListParagraph"/>
        <w:widowControl w:val="0"/>
        <w:numPr>
          <w:ilvl w:val="1"/>
          <w:numId w:val="40"/>
        </w:numPr>
        <w:spacing w:line="276" w:lineRule="exact"/>
        <w:ind w:left="810" w:hanging="450"/>
        <w:rPr/>
      </w:pPr>
      <w:r w:rsidRPr="2E89744D" w:rsidR="0017158A">
        <w:rPr/>
        <w:t>S</w:t>
      </w:r>
      <w:r w:rsidRPr="2E89744D" w:rsidR="0017158A">
        <w:rPr>
          <w:spacing w:val="-2"/>
        </w:rPr>
        <w:t>t</w:t>
      </w:r>
      <w:r w:rsidRPr="2E89744D" w:rsidR="0017158A">
        <w:rPr>
          <w:spacing w:val="-1"/>
        </w:rPr>
        <w:t>ude</w:t>
      </w:r>
      <w:r w:rsidRPr="2E89744D" w:rsidR="0017158A">
        <w:rPr>
          <w:spacing w:val="1"/>
        </w:rPr>
        <w:t>n</w:t>
      </w:r>
      <w:r w:rsidRPr="2E89744D" w:rsidR="0017158A">
        <w:rPr>
          <w:spacing w:val="-2"/>
        </w:rPr>
        <w:t>t</w:t>
      </w:r>
      <w:r w:rsidRPr="2E89744D" w:rsidR="0017158A">
        <w:rPr/>
        <w:t>s</w:t>
      </w:r>
      <w:r w:rsidRPr="2E89744D" w:rsidR="0017158A">
        <w:rPr>
          <w:spacing w:val="-1"/>
        </w:rPr>
        <w:t xml:space="preserve"> an</w:t>
      </w:r>
      <w:r w:rsidRPr="2E89744D" w:rsidR="0017158A">
        <w:rPr/>
        <w:t xml:space="preserve">d </w:t>
      </w:r>
      <w:r w:rsidRPr="2E89744D" w:rsidR="0017158A">
        <w:rPr>
          <w:spacing w:val="-1"/>
        </w:rPr>
        <w:t>p</w:t>
      </w:r>
      <w:r w:rsidRPr="2E89744D" w:rsidR="0017158A">
        <w:rPr>
          <w:spacing w:val="1"/>
        </w:rPr>
        <w:t>a</w:t>
      </w:r>
      <w:r w:rsidRPr="2E89744D" w:rsidR="0017158A">
        <w:rPr>
          <w:spacing w:val="-3"/>
        </w:rPr>
        <w:t>r</w:t>
      </w:r>
      <w:r w:rsidRPr="2E89744D" w:rsidR="0017158A">
        <w:rPr>
          <w:spacing w:val="-1"/>
        </w:rPr>
        <w:t>e</w:t>
      </w:r>
      <w:r w:rsidRPr="2E89744D" w:rsidR="0017158A">
        <w:rPr>
          <w:spacing w:val="1"/>
        </w:rPr>
        <w:t>n</w:t>
      </w:r>
      <w:r w:rsidRPr="2E89744D" w:rsidR="0017158A">
        <w:rPr>
          <w:spacing w:val="-2"/>
        </w:rPr>
        <w:t>t</w:t>
      </w:r>
      <w:r w:rsidRPr="2E89744D" w:rsidR="0017158A">
        <w:rPr/>
        <w:t>s</w:t>
      </w:r>
      <w:r w:rsidRPr="2E89744D" w:rsidR="0017158A">
        <w:rPr>
          <w:spacing w:val="-4"/>
        </w:rPr>
        <w:t xml:space="preserve"> </w:t>
      </w:r>
      <w:r w:rsidRPr="2E89744D" w:rsidR="0017158A">
        <w:rPr/>
        <w:t>s</w:t>
      </w:r>
      <w:r w:rsidRPr="2E89744D" w:rsidR="0017158A">
        <w:rPr>
          <w:spacing w:val="1"/>
        </w:rPr>
        <w:t>ha</w:t>
      </w:r>
      <w:r w:rsidRPr="2E89744D" w:rsidR="0017158A">
        <w:rPr/>
        <w:t xml:space="preserve">ll </w:t>
      </w:r>
      <w:r w:rsidRPr="2E89744D" w:rsidR="0017158A">
        <w:rPr>
          <w:spacing w:val="-2"/>
        </w:rPr>
        <w:t>s</w:t>
      </w:r>
      <w:r w:rsidRPr="2E89744D" w:rsidR="0017158A">
        <w:rPr/>
        <w:t>i</w:t>
      </w:r>
      <w:r w:rsidRPr="2E89744D" w:rsidR="0017158A">
        <w:rPr>
          <w:spacing w:val="-2"/>
        </w:rPr>
        <w:t>g</w:t>
      </w:r>
      <w:r w:rsidRPr="2E89744D" w:rsidR="0017158A">
        <w:rPr/>
        <w:t>n an</w:t>
      </w:r>
      <w:r w:rsidRPr="2E89744D" w:rsidR="0017158A">
        <w:rPr>
          <w:spacing w:val="-1"/>
        </w:rPr>
        <w:t xml:space="preserve"> </w:t>
      </w:r>
      <w:r w:rsidRPr="2E89744D" w:rsidR="0017158A">
        <w:rPr>
          <w:noProof/>
          <w:spacing w:val="-1"/>
        </w:rPr>
        <w:t>a</w:t>
      </w:r>
      <w:r w:rsidRPr="2E89744D" w:rsidR="0017158A">
        <w:rPr>
          <w:noProof/>
        </w:rPr>
        <w:t>c</w:t>
      </w:r>
      <w:r w:rsidRPr="2E89744D" w:rsidR="0017158A">
        <w:rPr>
          <w:noProof/>
          <w:spacing w:val="-2"/>
        </w:rPr>
        <w:t>k</w:t>
      </w:r>
      <w:r w:rsidRPr="2E89744D" w:rsidR="0017158A">
        <w:rPr>
          <w:noProof/>
          <w:spacing w:val="-1"/>
        </w:rPr>
        <w:t>n</w:t>
      </w:r>
      <w:r w:rsidRPr="2E89744D" w:rsidR="0017158A">
        <w:rPr>
          <w:noProof/>
          <w:spacing w:val="1"/>
        </w:rPr>
        <w:t>o</w:t>
      </w:r>
      <w:r w:rsidRPr="2E89744D" w:rsidR="0017158A">
        <w:rPr>
          <w:noProof/>
          <w:spacing w:val="-3"/>
        </w:rPr>
        <w:t>w</w:t>
      </w:r>
      <w:r w:rsidRPr="2E89744D" w:rsidR="0017158A">
        <w:rPr>
          <w:noProof/>
        </w:rPr>
        <w:t>l</w:t>
      </w:r>
      <w:r w:rsidRPr="2E89744D" w:rsidR="0017158A">
        <w:rPr>
          <w:noProof/>
          <w:spacing w:val="-2"/>
        </w:rPr>
        <w:t>e</w:t>
      </w:r>
      <w:r w:rsidRPr="2E89744D" w:rsidR="0017158A">
        <w:rPr>
          <w:noProof/>
          <w:spacing w:val="1"/>
        </w:rPr>
        <w:t>d</w:t>
      </w:r>
      <w:r w:rsidRPr="2E89744D" w:rsidR="0017158A">
        <w:rPr>
          <w:noProof/>
          <w:spacing w:val="-1"/>
        </w:rPr>
        <w:t>gme</w:t>
      </w:r>
      <w:r w:rsidRPr="2E89744D" w:rsidR="0017158A">
        <w:rPr>
          <w:noProof/>
          <w:spacing w:val="1"/>
        </w:rPr>
        <w:t>n</w:t>
      </w:r>
      <w:r w:rsidRPr="2E89744D" w:rsidR="0017158A">
        <w:rPr>
          <w:noProof/>
        </w:rPr>
        <w:t>t</w:t>
      </w:r>
      <w:r w:rsidRPr="2E89744D" w:rsidR="0017158A">
        <w:rPr>
          <w:spacing w:val="-3"/>
        </w:rPr>
        <w:t xml:space="preserve"> </w:t>
      </w:r>
      <w:r w:rsidRPr="2E89744D" w:rsidR="0017158A">
        <w:rPr>
          <w:spacing w:val="-1"/>
        </w:rPr>
        <w:t>o</w:t>
      </w:r>
      <w:r w:rsidRPr="2E89744D" w:rsidR="0017158A">
        <w:rPr/>
        <w:t>f</w:t>
      </w:r>
      <w:r w:rsidRPr="2E89744D" w:rsidR="0017158A">
        <w:rPr>
          <w:spacing w:val="1"/>
        </w:rPr>
        <w:t xml:space="preserve"> </w:t>
      </w:r>
      <w:r w:rsidRPr="2E89744D" w:rsidR="0017158A">
        <w:rPr>
          <w:spacing w:val="-2"/>
        </w:rPr>
        <w:t>t</w:t>
      </w:r>
      <w:r w:rsidRPr="2E89744D" w:rsidR="0017158A">
        <w:rPr>
          <w:spacing w:val="1"/>
        </w:rPr>
        <w:t>h</w:t>
      </w:r>
      <w:r w:rsidRPr="2E89744D" w:rsidR="0017158A">
        <w:rPr/>
        <w:t>e</w:t>
      </w:r>
      <w:r w:rsidRPr="2E89744D" w:rsidR="0017158A">
        <w:rPr>
          <w:spacing w:val="-3"/>
        </w:rPr>
        <w:t xml:space="preserve"> </w:t>
      </w:r>
      <w:r w:rsidRPr="2E89744D" w:rsidR="0017158A">
        <w:rPr/>
        <w:t>f</w:t>
      </w:r>
      <w:r w:rsidRPr="2E89744D" w:rsidR="0017158A">
        <w:rPr>
          <w:spacing w:val="-1"/>
        </w:rPr>
        <w:t>o</w:t>
      </w:r>
      <w:r w:rsidRPr="2E89744D" w:rsidR="0017158A">
        <w:rPr/>
        <w:t>l</w:t>
      </w:r>
      <w:r w:rsidRPr="2E89744D" w:rsidR="0017158A">
        <w:rPr>
          <w:spacing w:val="-3"/>
        </w:rPr>
        <w:t>l</w:t>
      </w:r>
      <w:r w:rsidRPr="2E89744D" w:rsidR="0017158A">
        <w:rPr>
          <w:spacing w:val="1"/>
        </w:rPr>
        <w:t>o</w:t>
      </w:r>
      <w:r w:rsidRPr="2E89744D" w:rsidR="0017158A">
        <w:rPr>
          <w:spacing w:val="-3"/>
        </w:rPr>
        <w:t>w</w:t>
      </w:r>
      <w:r w:rsidRPr="2E89744D" w:rsidR="0017158A">
        <w:rPr/>
        <w:t>ing c</w:t>
      </w:r>
      <w:r w:rsidRPr="2E89744D" w:rsidR="0017158A">
        <w:rPr>
          <w:spacing w:val="1"/>
        </w:rPr>
        <w:t>o</w:t>
      </w:r>
      <w:r w:rsidRPr="2E89744D" w:rsidR="0017158A">
        <w:rPr>
          <w:spacing w:val="-3"/>
        </w:rPr>
        <w:t>l</w:t>
      </w:r>
      <w:r w:rsidRPr="2E89744D" w:rsidR="0017158A">
        <w:rPr/>
        <w:t>le</w:t>
      </w:r>
      <w:r w:rsidRPr="2E89744D" w:rsidR="0017158A">
        <w:rPr>
          <w:spacing w:val="-3"/>
        </w:rPr>
        <w:t>g</w:t>
      </w:r>
      <w:r w:rsidRPr="2E89744D" w:rsidR="0017158A">
        <w:rPr/>
        <w:t>e</w:t>
      </w:r>
      <w:r w:rsidRPr="2E89744D" w:rsidR="0017158A">
        <w:rPr>
          <w:spacing w:val="2"/>
        </w:rPr>
        <w:t xml:space="preserve"> </w:t>
      </w:r>
      <w:r w:rsidRPr="2E89744D" w:rsidR="0017158A">
        <w:rPr>
          <w:spacing w:val="-2"/>
        </w:rPr>
        <w:t>c</w:t>
      </w:r>
      <w:r w:rsidRPr="2E89744D" w:rsidR="0017158A">
        <w:rPr>
          <w:spacing w:val="1"/>
        </w:rPr>
        <w:t>ou</w:t>
      </w:r>
      <w:r w:rsidRPr="2E89744D" w:rsidR="0017158A">
        <w:rPr/>
        <w:t>rs</w:t>
      </w:r>
      <w:r w:rsidRPr="2E89744D" w:rsidR="0017158A">
        <w:rPr>
          <w:spacing w:val="1"/>
        </w:rPr>
        <w:t>e</w:t>
      </w:r>
      <w:r w:rsidRPr="2E89744D" w:rsidR="0017158A">
        <w:rPr>
          <w:spacing w:val="-1"/>
        </w:rPr>
        <w:t>-</w:t>
      </w:r>
      <w:r w:rsidRPr="2E89744D" w:rsidR="0017158A">
        <w:rPr/>
        <w:t>le</w:t>
      </w:r>
      <w:r w:rsidRPr="2E89744D" w:rsidR="0017158A">
        <w:rPr>
          <w:spacing w:val="-2"/>
        </w:rPr>
        <w:t>v</w:t>
      </w:r>
      <w:r w:rsidRPr="2E89744D" w:rsidR="0017158A">
        <w:rPr>
          <w:spacing w:val="1"/>
        </w:rPr>
        <w:t>e</w:t>
      </w:r>
      <w:r w:rsidRPr="2E89744D" w:rsidR="0017158A">
        <w:rPr/>
        <w:t xml:space="preserve">l </w:t>
      </w:r>
      <w:r w:rsidRPr="2E89744D" w:rsidR="0017158A">
        <w:rPr>
          <w:spacing w:val="1"/>
        </w:rPr>
        <w:t>e</w:t>
      </w:r>
      <w:r w:rsidRPr="2E89744D" w:rsidR="0017158A">
        <w:rPr>
          <w:spacing w:val="-2"/>
        </w:rPr>
        <w:t>x</w:t>
      </w:r>
      <w:r w:rsidRPr="2E89744D" w:rsidR="0017158A">
        <w:rPr>
          <w:spacing w:val="-1"/>
        </w:rPr>
        <w:t>p</w:t>
      </w:r>
      <w:r w:rsidRPr="2E89744D" w:rsidR="0017158A">
        <w:rPr>
          <w:spacing w:val="1"/>
        </w:rPr>
        <w:t>e</w:t>
      </w:r>
      <w:r w:rsidRPr="2E89744D" w:rsidR="0017158A">
        <w:rPr>
          <w:spacing w:val="-2"/>
        </w:rPr>
        <w:t>c</w:t>
      </w:r>
      <w:r w:rsidRPr="2E89744D" w:rsidR="0017158A">
        <w:rPr/>
        <w:t>t</w:t>
      </w:r>
      <w:r w:rsidRPr="2E89744D" w:rsidR="0017158A">
        <w:rPr>
          <w:spacing w:val="-1"/>
        </w:rPr>
        <w:t>a</w:t>
      </w:r>
      <w:r w:rsidRPr="2E89744D" w:rsidR="0017158A">
        <w:rPr/>
        <w:t>t</w:t>
      </w:r>
      <w:r w:rsidRPr="2E89744D" w:rsidR="0017158A">
        <w:rPr>
          <w:spacing w:val="-2"/>
        </w:rPr>
        <w:t>i</w:t>
      </w:r>
      <w:r w:rsidRPr="2E89744D" w:rsidR="0017158A">
        <w:rPr>
          <w:spacing w:val="-1"/>
        </w:rPr>
        <w:t>o</w:t>
      </w:r>
      <w:r w:rsidRPr="2E89744D" w:rsidR="0017158A">
        <w:rPr>
          <w:spacing w:val="1"/>
        </w:rPr>
        <w:t>n</w:t>
      </w:r>
      <w:r w:rsidRPr="2E89744D" w:rsidR="0017158A">
        <w:rPr>
          <w:spacing w:val="-2"/>
        </w:rPr>
        <w:t>s</w:t>
      </w:r>
      <w:r w:rsidRPr="2E89744D" w:rsidR="0017158A">
        <w:rPr/>
        <w:t>:</w:t>
      </w:r>
    </w:p>
    <w:p w:rsidRPr="00FA58CA" w:rsidR="0017158A" w:rsidP="2E89744D" w:rsidRDefault="482F27D0" w14:paraId="0F42F9EE" w14:textId="00C7705D">
      <w:pPr>
        <w:pStyle w:val="ListParagraph"/>
        <w:widowControl w:val="0"/>
        <w:numPr>
          <w:ilvl w:val="0"/>
          <w:numId w:val="41"/>
        </w:numPr>
        <w:spacing w:line="276" w:lineRule="exact"/>
        <w:rPr/>
      </w:pPr>
      <w:r w:rsidR="482F27D0">
        <w:rPr/>
        <w:t xml:space="preserve">Students must register for courses by the deadline established by the school district. Registration deadlines established by the school district, however, cannot </w:t>
      </w:r>
      <w:r w:rsidR="482F27D0">
        <w:rPr/>
        <w:t xml:space="preserve">exceed the last date of registration allowed by IRSC. </w:t>
      </w:r>
    </w:p>
    <w:p w:rsidRPr="00FA58CA" w:rsidR="0017158A" w:rsidP="2E89744D" w:rsidRDefault="0017158A" w14:paraId="177AC66D" w14:textId="1BD767B4">
      <w:pPr>
        <w:pStyle w:val="ListParagraph"/>
        <w:widowControl w:val="0"/>
        <w:numPr>
          <w:ilvl w:val="0"/>
          <w:numId w:val="41"/>
        </w:numPr>
        <w:tabs>
          <w:tab w:val="left" w:pos="8550"/>
          <w:tab w:val="left" w:pos="8730"/>
        </w:tabs>
        <w:rPr/>
      </w:pPr>
      <w:r w:rsidR="0017158A">
        <w:rPr/>
        <w:t xml:space="preserve">College course materials and class discussions may reflect topics not typically included in secondary courses. College courses will not be modified to accommodate variations in student age and/or maturity. Parents should review the course syllabus before enrolling their student to determine if the content is </w:t>
      </w:r>
      <w:r w:rsidR="4F9A8797">
        <w:rPr/>
        <w:t>age appropriate</w:t>
      </w:r>
      <w:r w:rsidR="0017158A">
        <w:rPr/>
        <w:t xml:space="preserve">. All IRSC course syllabi may be accessed and reviewed at </w:t>
      </w:r>
      <w:hyperlink r:id="Rcd51936f24034b59">
        <w:r w:rsidRPr="4A21E974" w:rsidR="0017158A">
          <w:rPr>
            <w:rStyle w:val="Hyperlink"/>
            <w:color w:val="0070C0"/>
          </w:rPr>
          <w:t>https://IRSC.simplesyllabus.com/en-US/syllabus-library</w:t>
        </w:r>
      </w:hyperlink>
      <w:r w:rsidR="0017158A">
        <w:rPr/>
        <w:t>.</w:t>
      </w:r>
    </w:p>
    <w:p w:rsidRPr="00FA58CA" w:rsidR="0017158A" w:rsidP="2E89744D" w:rsidRDefault="0017158A" w14:paraId="5C1B0875" w14:textId="77777777">
      <w:pPr>
        <w:pStyle w:val="ListParagraph"/>
        <w:widowControl w:val="0"/>
        <w:numPr>
          <w:ilvl w:val="0"/>
          <w:numId w:val="41"/>
        </w:numPr>
        <w:tabs>
          <w:tab w:val="left" w:pos="8550"/>
          <w:tab w:val="left" w:pos="8730"/>
        </w:tabs>
        <w:rPr/>
      </w:pPr>
      <w:r w:rsidRPr="2E89744D" w:rsidR="0017158A">
        <w:rPr/>
        <w:t>Co</w:t>
      </w:r>
      <w:r w:rsidRPr="2E89744D" w:rsidR="0017158A">
        <w:rPr>
          <w:spacing w:val="1"/>
        </w:rPr>
        <w:t>u</w:t>
      </w:r>
      <w:r w:rsidRPr="2E89744D" w:rsidR="0017158A">
        <w:rPr/>
        <w:t>rses</w:t>
      </w:r>
      <w:r w:rsidRPr="2E89744D" w:rsidR="0017158A">
        <w:rPr>
          <w:spacing w:val="2"/>
        </w:rPr>
        <w:t xml:space="preserve"> </w:t>
      </w:r>
      <w:r w:rsidRPr="2E89744D" w:rsidR="0017158A">
        <w:rPr>
          <w:spacing w:val="-3"/>
        </w:rPr>
        <w:t>w</w:t>
      </w:r>
      <w:r w:rsidRPr="2E89744D" w:rsidR="0017158A">
        <w:rPr/>
        <w:t>i</w:t>
      </w:r>
      <w:r w:rsidRPr="2E89744D" w:rsidR="0017158A">
        <w:rPr>
          <w:spacing w:val="-1"/>
        </w:rPr>
        <w:t>l</w:t>
      </w:r>
      <w:r w:rsidRPr="2E89744D" w:rsidR="0017158A">
        <w:rPr/>
        <w:t xml:space="preserve">l </w:t>
      </w:r>
      <w:r w:rsidRPr="2E89744D" w:rsidR="0017158A">
        <w:rPr>
          <w:spacing w:val="-1"/>
        </w:rPr>
        <w:t>b</w:t>
      </w:r>
      <w:r w:rsidRPr="2E89744D" w:rsidR="0017158A">
        <w:rPr/>
        <w:t>e</w:t>
      </w:r>
      <w:r w:rsidRPr="2E89744D" w:rsidR="0017158A">
        <w:rPr>
          <w:spacing w:val="1"/>
        </w:rPr>
        <w:t xml:space="preserve"> </w:t>
      </w:r>
      <w:r w:rsidRPr="2E89744D" w:rsidR="0017158A">
        <w:rPr>
          <w:spacing w:val="-2"/>
        </w:rPr>
        <w:t>s</w:t>
      </w:r>
      <w:r w:rsidRPr="2E89744D" w:rsidR="0017158A">
        <w:rPr>
          <w:spacing w:val="1"/>
        </w:rPr>
        <w:t>e</w:t>
      </w:r>
      <w:r w:rsidRPr="2E89744D" w:rsidR="0017158A">
        <w:rPr>
          <w:spacing w:val="-3"/>
        </w:rPr>
        <w:t>l</w:t>
      </w:r>
      <w:r w:rsidRPr="2E89744D" w:rsidR="0017158A">
        <w:rPr>
          <w:spacing w:val="1"/>
        </w:rPr>
        <w:t>e</w:t>
      </w:r>
      <w:r w:rsidRPr="2E89744D" w:rsidR="0017158A">
        <w:rPr>
          <w:spacing w:val="-2"/>
        </w:rPr>
        <w:t>ct</w:t>
      </w:r>
      <w:r w:rsidRPr="2E89744D" w:rsidR="0017158A">
        <w:rPr>
          <w:spacing w:val="-1"/>
        </w:rPr>
        <w:t>e</w:t>
      </w:r>
      <w:r w:rsidRPr="2E89744D" w:rsidR="0017158A">
        <w:rPr/>
        <w:t>d</w:t>
      </w:r>
      <w:r w:rsidRPr="2E89744D" w:rsidR="0017158A">
        <w:rPr>
          <w:spacing w:val="2"/>
        </w:rPr>
        <w:t xml:space="preserve"> </w:t>
      </w:r>
      <w:r w:rsidRPr="2E89744D" w:rsidR="0017158A">
        <w:rPr>
          <w:spacing w:val="-2"/>
        </w:rPr>
        <w:t>t</w:t>
      </w:r>
      <w:r w:rsidRPr="2E89744D" w:rsidR="0017158A">
        <w:rPr/>
        <w:t>o</w:t>
      </w:r>
      <w:r w:rsidRPr="2E89744D" w:rsidR="0017158A">
        <w:rPr>
          <w:spacing w:val="-3"/>
        </w:rPr>
        <w:t xml:space="preserve"> </w:t>
      </w:r>
      <w:r w:rsidRPr="2E89744D" w:rsidR="0017158A">
        <w:rPr>
          <w:spacing w:val="-1"/>
        </w:rPr>
        <w:t>m</w:t>
      </w:r>
      <w:r w:rsidRPr="2E89744D" w:rsidR="0017158A">
        <w:rPr>
          <w:spacing w:val="1"/>
        </w:rPr>
        <w:t>e</w:t>
      </w:r>
      <w:r w:rsidRPr="2E89744D" w:rsidR="0017158A">
        <w:rPr>
          <w:spacing w:val="-1"/>
        </w:rPr>
        <w:t>e</w:t>
      </w:r>
      <w:r w:rsidRPr="2E89744D" w:rsidR="0017158A">
        <w:rPr/>
        <w:t>t</w:t>
      </w:r>
      <w:r w:rsidRPr="2E89744D" w:rsidR="0017158A">
        <w:rPr>
          <w:spacing w:val="-3"/>
        </w:rPr>
        <w:t xml:space="preserve"> </w:t>
      </w:r>
      <w:r w:rsidRPr="2E89744D" w:rsidR="0017158A">
        <w:rPr>
          <w:spacing w:val="-1"/>
        </w:rPr>
        <w:t>d</w:t>
      </w:r>
      <w:r w:rsidRPr="2E89744D" w:rsidR="0017158A">
        <w:rPr>
          <w:spacing w:val="1"/>
        </w:rPr>
        <w:t>e</w:t>
      </w:r>
      <w:r w:rsidRPr="2E89744D" w:rsidR="0017158A">
        <w:rPr>
          <w:spacing w:val="-1"/>
        </w:rPr>
        <w:t>g</w:t>
      </w:r>
      <w:r w:rsidRPr="2E89744D" w:rsidR="0017158A">
        <w:rPr/>
        <w:t>r</w:t>
      </w:r>
      <w:r w:rsidRPr="2E89744D" w:rsidR="0017158A">
        <w:rPr>
          <w:spacing w:val="-2"/>
        </w:rPr>
        <w:t>e</w:t>
      </w:r>
      <w:r w:rsidRPr="2E89744D" w:rsidR="0017158A">
        <w:rPr>
          <w:spacing w:val="-1"/>
        </w:rPr>
        <w:t>e</w:t>
      </w:r>
      <w:r w:rsidRPr="2E89744D" w:rsidR="0017158A">
        <w:rPr/>
        <w:t>/</w:t>
      </w:r>
      <w:r w:rsidRPr="2E89744D" w:rsidR="0017158A">
        <w:rPr>
          <w:spacing w:val="-2"/>
        </w:rPr>
        <w:t>c</w:t>
      </w:r>
      <w:r w:rsidRPr="2E89744D" w:rsidR="0017158A">
        <w:rPr>
          <w:spacing w:val="1"/>
        </w:rPr>
        <w:t>e</w:t>
      </w:r>
      <w:r w:rsidRPr="2E89744D" w:rsidR="0017158A">
        <w:rPr>
          <w:spacing w:val="-3"/>
        </w:rPr>
        <w:t>r</w:t>
      </w:r>
      <w:r w:rsidRPr="2E89744D" w:rsidR="0017158A">
        <w:rPr/>
        <w:t>t</w:t>
      </w:r>
      <w:r w:rsidRPr="2E89744D" w:rsidR="0017158A">
        <w:rPr>
          <w:spacing w:val="-2"/>
        </w:rPr>
        <w:t>i</w:t>
      </w:r>
      <w:r w:rsidRPr="2E89744D" w:rsidR="0017158A">
        <w:rPr/>
        <w:t>f</w:t>
      </w:r>
      <w:r w:rsidRPr="2E89744D" w:rsidR="0017158A">
        <w:rPr>
          <w:spacing w:val="-2"/>
        </w:rPr>
        <w:t>i</w:t>
      </w:r>
      <w:r w:rsidRPr="2E89744D" w:rsidR="0017158A">
        <w:rPr/>
        <w:t>c</w:t>
      </w:r>
      <w:r w:rsidRPr="2E89744D" w:rsidR="0017158A">
        <w:rPr>
          <w:spacing w:val="-1"/>
        </w:rPr>
        <w:t>a</w:t>
      </w:r>
      <w:r w:rsidRPr="2E89744D" w:rsidR="0017158A">
        <w:rPr>
          <w:spacing w:val="-2"/>
        </w:rPr>
        <w:t>t</w:t>
      </w:r>
      <w:r w:rsidRPr="2E89744D" w:rsidR="0017158A">
        <w:rPr/>
        <w:t>e</w:t>
      </w:r>
      <w:r w:rsidRPr="2E89744D" w:rsidR="0017158A">
        <w:rPr>
          <w:spacing w:val="2"/>
        </w:rPr>
        <w:t xml:space="preserve"> </w:t>
      </w:r>
      <w:r w:rsidRPr="2E89744D" w:rsidR="0017158A">
        <w:rPr/>
        <w:t>re</w:t>
      </w:r>
      <w:r w:rsidRPr="2E89744D" w:rsidR="0017158A">
        <w:rPr>
          <w:spacing w:val="-4"/>
        </w:rPr>
        <w:t>q</w:t>
      </w:r>
      <w:r w:rsidRPr="2E89744D" w:rsidR="0017158A">
        <w:rPr>
          <w:spacing w:val="1"/>
        </w:rPr>
        <w:t>u</w:t>
      </w:r>
      <w:r w:rsidRPr="2E89744D" w:rsidR="0017158A">
        <w:rPr/>
        <w:t>i</w:t>
      </w:r>
      <w:r w:rsidRPr="2E89744D" w:rsidR="0017158A">
        <w:rPr>
          <w:spacing w:val="-4"/>
        </w:rPr>
        <w:t>r</w:t>
      </w:r>
      <w:r w:rsidRPr="2E89744D" w:rsidR="0017158A">
        <w:rPr>
          <w:spacing w:val="-1"/>
        </w:rPr>
        <w:t>eme</w:t>
      </w:r>
      <w:r w:rsidRPr="2E89744D" w:rsidR="0017158A">
        <w:rPr>
          <w:spacing w:val="1"/>
        </w:rPr>
        <w:t>n</w:t>
      </w:r>
      <w:r w:rsidRPr="2E89744D" w:rsidR="0017158A">
        <w:rPr>
          <w:spacing w:val="-2"/>
        </w:rPr>
        <w:t>t</w:t>
      </w:r>
      <w:r w:rsidRPr="2E89744D" w:rsidR="0017158A">
        <w:rPr/>
        <w:t>s in</w:t>
      </w:r>
      <w:r w:rsidRPr="2E89744D" w:rsidR="0017158A">
        <w:rPr>
          <w:spacing w:val="1"/>
        </w:rPr>
        <w:t xml:space="preserve"> o</w:t>
      </w:r>
      <w:r w:rsidRPr="2E89744D" w:rsidR="0017158A">
        <w:rPr/>
        <w:t>rd</w:t>
      </w:r>
      <w:r w:rsidRPr="2E89744D" w:rsidR="0017158A">
        <w:rPr>
          <w:spacing w:val="1"/>
        </w:rPr>
        <w:t>e</w:t>
      </w:r>
      <w:r w:rsidRPr="2E89744D" w:rsidR="0017158A">
        <w:rPr/>
        <w:t>r</w:t>
      </w:r>
      <w:r w:rsidRPr="2E89744D" w:rsidR="0017158A">
        <w:rPr>
          <w:spacing w:val="1"/>
        </w:rPr>
        <w:t xml:space="preserve"> </w:t>
      </w:r>
      <w:r w:rsidRPr="2E89744D" w:rsidR="0017158A">
        <w:rPr>
          <w:spacing w:val="-2"/>
        </w:rPr>
        <w:t>t</w:t>
      </w:r>
      <w:r w:rsidRPr="2E89744D" w:rsidR="0017158A">
        <w:rPr/>
        <w:t>o</w:t>
      </w:r>
      <w:r w:rsidRPr="2E89744D" w:rsidR="0017158A">
        <w:rPr>
          <w:spacing w:val="-6"/>
        </w:rPr>
        <w:t xml:space="preserve"> </w:t>
      </w:r>
      <w:r w:rsidRPr="2E89744D" w:rsidR="0017158A">
        <w:rPr>
          <w:spacing w:val="-1"/>
        </w:rPr>
        <w:t>m</w:t>
      </w:r>
      <w:r w:rsidRPr="2E89744D" w:rsidR="0017158A">
        <w:rPr>
          <w:spacing w:val="-3"/>
        </w:rPr>
        <w:t>i</w:t>
      </w:r>
      <w:r w:rsidRPr="2E89744D" w:rsidR="0017158A">
        <w:rPr>
          <w:spacing w:val="1"/>
        </w:rPr>
        <w:t>n</w:t>
      </w:r>
      <w:r w:rsidRPr="2E89744D" w:rsidR="0017158A">
        <w:rPr>
          <w:spacing w:val="-3"/>
        </w:rPr>
        <w:t>i</w:t>
      </w:r>
      <w:r w:rsidRPr="2E89744D" w:rsidR="0017158A">
        <w:rPr>
          <w:spacing w:val="1"/>
        </w:rPr>
        <w:t>m</w:t>
      </w:r>
      <w:r w:rsidRPr="2E89744D" w:rsidR="0017158A">
        <w:rPr/>
        <w:t>i</w:t>
      </w:r>
      <w:r w:rsidRPr="2E89744D" w:rsidR="0017158A">
        <w:rPr>
          <w:spacing w:val="-3"/>
        </w:rPr>
        <w:t>z</w:t>
      </w:r>
      <w:r w:rsidRPr="2E89744D" w:rsidR="0017158A">
        <w:rPr/>
        <w:t xml:space="preserve">e </w:t>
      </w:r>
      <w:r w:rsidRPr="2E89744D" w:rsidR="0017158A">
        <w:rPr>
          <w:spacing w:val="-2"/>
        </w:rPr>
        <w:t>st</w:t>
      </w:r>
      <w:r w:rsidRPr="2E89744D" w:rsidR="0017158A">
        <w:rPr>
          <w:spacing w:val="-1"/>
        </w:rPr>
        <w:t>u</w:t>
      </w:r>
      <w:r w:rsidRPr="2E89744D" w:rsidR="0017158A">
        <w:rPr>
          <w:spacing w:val="1"/>
        </w:rPr>
        <w:t>d</w:t>
      </w:r>
      <w:r w:rsidRPr="2E89744D" w:rsidR="0017158A">
        <w:rPr>
          <w:spacing w:val="-1"/>
        </w:rPr>
        <w:t>en</w:t>
      </w:r>
      <w:r w:rsidRPr="2E89744D" w:rsidR="0017158A">
        <w:rPr/>
        <w:t>t, school district, college,</w:t>
      </w:r>
      <w:r w:rsidRPr="2E89744D" w:rsidR="0017158A">
        <w:rPr>
          <w:spacing w:val="-1"/>
        </w:rPr>
        <w:t xml:space="preserve"> a</w:t>
      </w:r>
      <w:r w:rsidRPr="2E89744D" w:rsidR="0017158A">
        <w:rPr>
          <w:spacing w:val="1"/>
        </w:rPr>
        <w:t>n</w:t>
      </w:r>
      <w:r w:rsidRPr="2E89744D" w:rsidR="0017158A">
        <w:rPr/>
        <w:t xml:space="preserve">d </w:t>
      </w:r>
      <w:r w:rsidRPr="2E89744D" w:rsidR="0017158A">
        <w:rPr>
          <w:spacing w:val="-2"/>
        </w:rPr>
        <w:t>s</w:t>
      </w:r>
      <w:r w:rsidRPr="2E89744D" w:rsidR="0017158A">
        <w:rPr/>
        <w:t>t</w:t>
      </w:r>
      <w:r w:rsidRPr="2E89744D" w:rsidR="0017158A">
        <w:rPr>
          <w:spacing w:val="-1"/>
        </w:rPr>
        <w:t>a</w:t>
      </w:r>
      <w:r w:rsidRPr="2E89744D" w:rsidR="0017158A">
        <w:rPr>
          <w:spacing w:val="-2"/>
        </w:rPr>
        <w:t>t</w:t>
      </w:r>
      <w:r w:rsidRPr="2E89744D" w:rsidR="0017158A">
        <w:rPr/>
        <w:t>e</w:t>
      </w:r>
      <w:r w:rsidRPr="2E89744D" w:rsidR="0017158A">
        <w:rPr>
          <w:spacing w:val="-1"/>
        </w:rPr>
        <w:t xml:space="preserve"> </w:t>
      </w:r>
      <w:r w:rsidRPr="2E89744D" w:rsidR="0017158A">
        <w:rPr/>
        <w:t>c</w:t>
      </w:r>
      <w:r w:rsidRPr="2E89744D" w:rsidR="0017158A">
        <w:rPr>
          <w:spacing w:val="1"/>
        </w:rPr>
        <w:t>o</w:t>
      </w:r>
      <w:r w:rsidRPr="2E89744D" w:rsidR="0017158A">
        <w:rPr/>
        <w:t>sts</w:t>
      </w:r>
      <w:r w:rsidRPr="2E89744D" w:rsidR="0017158A">
        <w:rPr>
          <w:spacing w:val="-6"/>
        </w:rPr>
        <w:t xml:space="preserve"> </w:t>
      </w:r>
      <w:r w:rsidRPr="2E89744D" w:rsidR="0017158A">
        <w:rPr/>
        <w:t>f</w:t>
      </w:r>
      <w:r w:rsidRPr="2E89744D" w:rsidR="0017158A">
        <w:rPr>
          <w:spacing w:val="1"/>
        </w:rPr>
        <w:t>o</w:t>
      </w:r>
      <w:r w:rsidRPr="2E89744D" w:rsidR="0017158A">
        <w:rPr/>
        <w:t xml:space="preserve">r </w:t>
      </w:r>
      <w:r w:rsidRPr="2E89744D" w:rsidR="0017158A">
        <w:rPr>
          <w:spacing w:val="1"/>
        </w:rPr>
        <w:t>e</w:t>
      </w:r>
      <w:r w:rsidRPr="2E89744D" w:rsidR="0017158A">
        <w:rPr>
          <w:spacing w:val="-2"/>
        </w:rPr>
        <w:t>xc</w:t>
      </w:r>
      <w:r w:rsidRPr="2E89744D" w:rsidR="0017158A">
        <w:rPr>
          <w:spacing w:val="1"/>
        </w:rPr>
        <w:t>e</w:t>
      </w:r>
      <w:r w:rsidRPr="2E89744D" w:rsidR="0017158A">
        <w:rPr>
          <w:spacing w:val="-2"/>
        </w:rPr>
        <w:t>s</w:t>
      </w:r>
      <w:r w:rsidRPr="2E89744D" w:rsidR="0017158A">
        <w:rPr/>
        <w:t>s</w:t>
      </w:r>
      <w:r w:rsidRPr="2E89744D" w:rsidR="0017158A">
        <w:rPr>
          <w:spacing w:val="2"/>
        </w:rPr>
        <w:t xml:space="preserve"> </w:t>
      </w:r>
      <w:r w:rsidRPr="2E89744D" w:rsidR="0017158A">
        <w:rPr>
          <w:spacing w:val="-1"/>
        </w:rPr>
        <w:t>h</w:t>
      </w:r>
      <w:r w:rsidRPr="2E89744D" w:rsidR="0017158A">
        <w:rPr>
          <w:spacing w:val="1"/>
        </w:rPr>
        <w:t>ou</w:t>
      </w:r>
      <w:r w:rsidRPr="2E89744D" w:rsidR="0017158A">
        <w:rPr/>
        <w:t>rs.</w:t>
      </w:r>
    </w:p>
    <w:p w:rsidRPr="00FA58CA" w:rsidR="0017158A" w:rsidP="2E89744D" w:rsidRDefault="0017158A" w14:paraId="14204793" w14:textId="77777777">
      <w:pPr>
        <w:pStyle w:val="ListParagraph"/>
        <w:widowControl w:val="0"/>
        <w:numPr>
          <w:ilvl w:val="0"/>
          <w:numId w:val="41"/>
        </w:numPr>
        <w:rPr>
          <w:color w:val="000000" w:themeColor="text1"/>
        </w:rPr>
      </w:pPr>
      <w:bookmarkStart w:name="_Hlk10411848" w:id="51"/>
      <w:r w:rsidR="0017158A">
        <w:rPr/>
        <w:t xml:space="preserve">Dual Enrollment students are expected to contact their instructor if they are </w:t>
      </w:r>
      <w:r w:rsidRPr="4A21E974" w:rsidR="0017158A">
        <w:rPr>
          <w:color w:val="000000" w:themeColor="text1" w:themeTint="FF" w:themeShade="FF"/>
        </w:rPr>
        <w:t>having challenges in a specific course. As such, the student, and not a parent or guardian, should address concerns, complaints, and challenges.</w:t>
      </w:r>
    </w:p>
    <w:p w:rsidRPr="00FA58CA" w:rsidR="0017158A" w:rsidP="2E89744D" w:rsidRDefault="482F27D0" w14:paraId="3566886D" w14:textId="77777777">
      <w:pPr>
        <w:pStyle w:val="ListParagraph"/>
        <w:widowControl w:val="0"/>
        <w:numPr>
          <w:ilvl w:val="0"/>
          <w:numId w:val="41"/>
        </w:numPr>
        <w:rPr>
          <w:color w:val="000000" w:themeColor="text1"/>
        </w:rPr>
      </w:pPr>
      <w:r w:rsidRPr="4A21E974" w:rsidR="482F27D0">
        <w:rPr>
          <w:color w:val="000000" w:themeColor="text1" w:themeTint="FF" w:themeShade="FF"/>
        </w:rPr>
        <w:t xml:space="preserve">It is the responsibility of the student and parent to ensure that any documented disabilities are properly reported to Indian River State College. High school accommodations do not automatically transfer to college. To receive accommodations for a Dual Enrollment course, the student must apply through Student Accessibility Services and submit appropriate documentation. Parents and students should contact the student’s Academic Advisor for the application process and additional information. </w:t>
      </w:r>
    </w:p>
    <w:p w:rsidRPr="00FA58CA" w:rsidR="0017158A" w:rsidP="2E89744D" w:rsidRDefault="0017158A" w14:paraId="6163D7D1" w14:textId="77777777">
      <w:pPr>
        <w:pStyle w:val="ListParagraph"/>
        <w:widowControl w:val="0"/>
        <w:numPr>
          <w:ilvl w:val="0"/>
          <w:numId w:val="41"/>
        </w:numPr>
        <w:rPr/>
      </w:pPr>
      <w:r w:rsidR="0017158A">
        <w:rPr/>
        <w:t>Students are expected to comply with all IRSC, TRUSTEE, DISTRICT, and secondary school rules, regulations, policies, codes, and codes of conduct while enrolled in dual enrollment.</w:t>
      </w:r>
    </w:p>
    <w:bookmarkEnd w:id="51"/>
    <w:p w:rsidRPr="00FA58CA" w:rsidR="0017158A" w:rsidP="2E89744D" w:rsidRDefault="0017158A" w14:paraId="4E5B47E3" w14:textId="77777777">
      <w:pPr>
        <w:pStyle w:val="ListParagraph"/>
        <w:ind w:left="1530"/>
      </w:pPr>
    </w:p>
    <w:p w:rsidR="3737CDC7" w:rsidP="2E89744D" w:rsidRDefault="3737CDC7" w14:paraId="20F992B4" w14:textId="73A67937">
      <w:pPr>
        <w:pStyle w:val="ListParagraph"/>
        <w:widowControl w:val="0"/>
        <w:numPr>
          <w:ilvl w:val="1"/>
          <w:numId w:val="40"/>
        </w:numPr>
        <w:shd w:val="clear" w:color="auto" w:fill="FFFFFF" w:themeFill="background1"/>
        <w:spacing w:after="200" w:line="276" w:lineRule="auto"/>
        <w:ind w:hanging="450"/>
        <w:rPr>
          <w:color w:val="000000" w:themeColor="text1"/>
        </w:rPr>
      </w:pPr>
      <w:r w:rsidRPr="5B4EF2E0" w:rsidR="3737CDC7">
        <w:rPr>
          <w:color w:val="000000" w:themeColor="text1"/>
        </w:rPr>
        <w:t xml:space="preserve">School districts must notify the College's Dual Enrollment office if one of their new or participating dual enrollment students has been identified as a potential threat to the safety of others and/or has been expelled from his/her secondary school.  Students who have been identified as a potential threat to the safety of others or who have been expelled may not be permitted to participate or continue in dual enrollment course(s) previously described. An email should be sent to </w:t>
      </w:r>
      <w:r>
        <w:fldChar w:fldCharType="begin"/>
      </w:r>
      <w:r>
        <w:instrText xml:space="preserve">HYPERLINK "mailto:StudentAlert@irsc.edu"</w:instrText>
      </w:r>
      <w:r>
        <w:fldChar w:fldCharType="separate"/>
      </w:r>
      <w:r w:rsidRPr="4A21E974" w:rsidR="00EA49B8">
        <w:rPr>
          <w:rStyle w:val="Hyperlink"/>
          <w:rFonts w:ascii="Calibri" w:hAnsi="Calibri" w:eastAsia="" w:cs="Calibri" w:eastAsiaTheme="majorEastAsia"/>
          <w:color w:val="0563C1"/>
          <w:sz w:val="22"/>
          <w:szCs w:val="22"/>
          <w:bdr w:val="none" w:color="auto" w:sz="0" w:space="0" w:frame="1"/>
          <w:shd w:val="clear" w:color="auto" w:fill="FFFFFF"/>
        </w:rPr>
        <w:t>StudentAlert@irsc.edu</w:t>
      </w:r>
      <w:r>
        <w:fldChar w:fldCharType="end"/>
      </w:r>
      <w:r w:rsidR="00EA49B8">
        <w:rPr>
          <w:rFonts w:ascii="Calibri" w:hAnsi="Calibri" w:cs="Calibri"/>
          <w:color w:val="242424"/>
          <w:sz w:val="22"/>
          <w:szCs w:val="22"/>
          <w:shd w:val="clear" w:color="auto" w:fill="FFFFFF"/>
        </w:rPr>
        <w:t> </w:t>
      </w:r>
      <w:r w:rsidRPr="5B4EF2E0" w:rsidR="3737CDC7">
        <w:rPr>
          <w:color w:val="000000" w:themeColor="text1"/>
        </w:rPr>
        <w:t>with the name and identification number of the student who poses a threat.</w:t>
      </w:r>
      <w:bookmarkStart w:name="_Hlk10412036" w:id="52"/>
    </w:p>
    <w:p w:rsidRPr="00FA58CA" w:rsidR="0017158A" w:rsidP="2E89744D" w:rsidRDefault="0017158A" w14:paraId="551A0520" w14:textId="77777777">
      <w:pPr>
        <w:pStyle w:val="ListParagraph"/>
        <w:shd w:val="clear" w:color="auto" w:fill="FFFFFF" w:themeFill="background1"/>
        <w:ind w:left="1080"/>
      </w:pPr>
    </w:p>
    <w:p w:rsidRPr="00FA58CA" w:rsidR="0017158A" w:rsidP="2E89744D" w:rsidRDefault="0017158A" w14:paraId="503E8F3F" w14:textId="77777777">
      <w:pPr>
        <w:pStyle w:val="ListParagraph"/>
      </w:pPr>
    </w:p>
    <w:p w:rsidRPr="00FA58CA" w:rsidR="0017158A" w:rsidP="2E89744D" w:rsidRDefault="0017158A" w14:paraId="0B0A540F" w14:textId="77777777">
      <w:pPr>
        <w:pStyle w:val="ListParagraph"/>
        <w:widowControl w:val="0"/>
        <w:numPr>
          <w:ilvl w:val="1"/>
          <w:numId w:val="40"/>
        </w:numPr>
        <w:spacing w:after="200" w:line="276" w:lineRule="auto"/>
        <w:ind w:hanging="450"/>
        <w:rPr/>
      </w:pPr>
      <w:r w:rsidR="0017158A">
        <w:rPr/>
        <w:t>IRSC must notify the appropriate school district if a dual enrollment student is expelled from IRSC.</w:t>
      </w:r>
    </w:p>
    <w:p w:rsidR="4A0275F2" w:rsidP="4A0275F2" w:rsidRDefault="4A0275F2" w14:paraId="66FE4531" w14:textId="38B048B4">
      <w:pPr>
        <w:pStyle w:val="NoSpacing"/>
        <w:rPr>
          <w:rFonts w:ascii="Times New Roman" w:hAnsi="Times New Roman" w:eastAsia="Times New Roman" w:cs="Times New Roman"/>
        </w:rPr>
      </w:pPr>
    </w:p>
    <w:p w:rsidR="4A0275F2" w:rsidP="4A0275F2" w:rsidRDefault="4A0275F2" w14:paraId="4BE7751E" w14:textId="13D7C9F2">
      <w:pPr>
        <w:pStyle w:val="NoSpacing"/>
        <w:rPr>
          <w:rFonts w:ascii="Times New Roman" w:hAnsi="Times New Roman" w:eastAsia="Times New Roman" w:cs="Times New Roman"/>
        </w:rPr>
      </w:pPr>
    </w:p>
    <w:p w:rsidR="4A0275F2" w:rsidP="4A0275F2" w:rsidRDefault="4A0275F2" w14:paraId="39BDBB93" w14:textId="39339748">
      <w:pPr>
        <w:pStyle w:val="NoSpacing"/>
        <w:rPr>
          <w:rFonts w:ascii="Times New Roman" w:hAnsi="Times New Roman" w:eastAsia="Times New Roman" w:cs="Times New Roman"/>
        </w:rPr>
      </w:pPr>
    </w:p>
    <w:bookmarkEnd w:id="52"/>
    <w:p w:rsidR="005E6931" w:rsidP="2E89744D" w:rsidRDefault="005E6931" w14:paraId="2ABDEA87" w14:textId="7FC195C1">
      <w:pPr>
        <w:pStyle w:val="NoSpacing"/>
      </w:pPr>
    </w:p>
    <w:p w:rsidR="005E6931" w:rsidP="2E89744D" w:rsidRDefault="005E6931" w14:paraId="37E1C69B" w14:textId="77777777">
      <w:pPr>
        <w:pStyle w:val="NoSpacing"/>
      </w:pPr>
    </w:p>
    <w:p w:rsidR="005E6931" w:rsidP="2E89744D" w:rsidRDefault="005E6931" w14:paraId="195F1716" w14:textId="77777777">
      <w:pPr>
        <w:pStyle w:val="NoSpacing"/>
      </w:pPr>
    </w:p>
    <w:p w:rsidR="2E89744D" w:rsidP="2E89744D" w:rsidRDefault="2E89744D" w14:paraId="5929966B" w14:textId="309A8D96">
      <w:pPr>
        <w:pStyle w:val="NoSpacing"/>
      </w:pPr>
    </w:p>
    <w:p w:rsidR="2E89744D" w:rsidP="2E89744D" w:rsidRDefault="2E89744D" w14:paraId="1E169744" w14:textId="310577B1">
      <w:pPr>
        <w:pStyle w:val="Heading2"/>
      </w:pPr>
    </w:p>
    <w:p w:rsidRPr="00FA58CA" w:rsidR="008314DF" w:rsidP="2E89744D" w:rsidRDefault="008314DF" w14:paraId="0BA7A042" w14:textId="6B8CF34F">
      <w:pPr>
        <w:pStyle w:val="Heading2"/>
        <w:rPr>
          <w:rFonts w:eastAsia="Times New Roman" w:cs="Times New Roman"/>
          <w:b w:val="1"/>
          <w:bCs w:val="1"/>
          <w:sz w:val="23"/>
          <w:szCs w:val="23"/>
        </w:rPr>
      </w:pPr>
      <w:r w:rsidRPr="4A21E974" w:rsidR="008314DF">
        <w:rPr>
          <w:rFonts w:eastAsia="Times New Roman" w:cs="Times New Roman"/>
          <w:b w:val="1"/>
          <w:bCs w:val="1"/>
          <w:sz w:val="23"/>
          <w:szCs w:val="23"/>
        </w:rPr>
        <w:t>ARTICLE 1</w:t>
      </w:r>
      <w:r w:rsidRPr="4A21E974" w:rsidR="00FC0245">
        <w:rPr>
          <w:rFonts w:eastAsia="Times New Roman" w:cs="Times New Roman"/>
          <w:b w:val="1"/>
          <w:bCs w:val="1"/>
          <w:sz w:val="23"/>
          <w:szCs w:val="23"/>
        </w:rPr>
        <w:t>8</w:t>
      </w:r>
    </w:p>
    <w:p w:rsidRPr="00FA58CA" w:rsidR="00DD70AB" w:rsidP="2E89744D" w:rsidRDefault="00DD70AB" w14:paraId="3234AA56" w14:textId="77777777">
      <w:pPr>
        <w:pStyle w:val="Heading2"/>
        <w:rPr>
          <w:rFonts w:eastAsia="Times New Roman" w:cs="Times New Roman"/>
          <w:sz w:val="23"/>
          <w:szCs w:val="23"/>
        </w:rPr>
      </w:pPr>
    </w:p>
    <w:p w:rsidRPr="00FA58CA" w:rsidR="007E0843" w:rsidP="2E89744D" w:rsidRDefault="0017158A" w14:paraId="0B31B63A" w14:textId="38B010F8">
      <w:pPr>
        <w:pStyle w:val="Heading2"/>
        <w:rPr>
          <w:rFonts w:eastAsia="Times New Roman" w:cs="Times New Roman"/>
          <w:sz w:val="23"/>
          <w:szCs w:val="23"/>
          <w:u w:val="single"/>
        </w:rPr>
      </w:pPr>
      <w:r w:rsidRPr="4A21E974" w:rsidR="0017158A">
        <w:rPr>
          <w:rFonts w:eastAsia="Times New Roman" w:cs="Times New Roman"/>
          <w:sz w:val="23"/>
          <w:szCs w:val="23"/>
          <w:u w:val="single"/>
        </w:rPr>
        <w:t>Financial Arrangements – Tuition and Cost Sharing</w:t>
      </w:r>
    </w:p>
    <w:p w:rsidRPr="00FA58CA" w:rsidR="00DD70AB" w:rsidP="2E89744D" w:rsidRDefault="00DD70AB" w14:paraId="0E92D026" w14:textId="77777777">
      <w:pPr>
        <w:jc w:val="center"/>
        <w:rPr>
          <w:color w:val="000000" w:themeColor="text1"/>
          <w:sz w:val="23"/>
          <w:szCs w:val="23"/>
          <w:u w:val="single"/>
        </w:rPr>
      </w:pPr>
    </w:p>
    <w:p w:rsidRPr="00FA58CA" w:rsidR="00FA58CA" w:rsidP="2E89744D" w:rsidRDefault="00FA58CA" w14:paraId="6C427F69" w14:textId="0D72D4CF">
      <w:pPr>
        <w:pStyle w:val="ListParagraph"/>
        <w:widowControl w:val="0"/>
        <w:numPr>
          <w:ilvl w:val="0"/>
          <w:numId w:val="43"/>
        </w:numPr>
        <w:spacing w:after="200" w:line="276" w:lineRule="auto"/>
        <w:rPr>
          <w:sz w:val="23"/>
          <w:szCs w:val="23"/>
        </w:rPr>
      </w:pPr>
      <w:r w:rsidRPr="4A21E974" w:rsidR="00FA58CA">
        <w:rPr>
          <w:sz w:val="23"/>
          <w:szCs w:val="23"/>
        </w:rPr>
        <w:t xml:space="preserve">As required by the Florida Legislature, the </w:t>
      </w:r>
      <w:r w:rsidRPr="4A21E974" w:rsidR="00E47F34">
        <w:rPr>
          <w:sz w:val="23"/>
          <w:szCs w:val="23"/>
        </w:rPr>
        <w:t>Private School</w:t>
      </w:r>
      <w:r w:rsidRPr="4A21E974" w:rsidR="00FA58CA">
        <w:rPr>
          <w:sz w:val="23"/>
          <w:szCs w:val="23"/>
        </w:rPr>
        <w:t xml:space="preserve"> shall pay the standard tuition rate per credit hour from funds provided in the Florida Education Finance Program to Indian River State College (IRSC) for instruction taking place on any IRSC campus.  For </w:t>
      </w:r>
      <w:r w:rsidRPr="4A21E974" w:rsidR="00FA58CA">
        <w:rPr>
          <w:color w:val="000000" w:themeColor="text1" w:themeTint="FF" w:themeShade="FF"/>
          <w:sz w:val="23"/>
          <w:szCs w:val="23"/>
        </w:rPr>
        <w:t>2025 - 2027,</w:t>
      </w:r>
      <w:r w:rsidRPr="4A21E974" w:rsidR="00FA58CA">
        <w:rPr>
          <w:sz w:val="23"/>
          <w:szCs w:val="23"/>
        </w:rPr>
        <w:t xml:space="preserve"> the standard college credit tuition rate at a Florida College System institution (F.S. 1009.23) is $71.98 per credit hour or $2.33 per vocational clock hour. Online dual enrollment courses that originate at an IRSC campus and are taught by IRSC faculty are subject to this provision. Indian River State College will invoice the school district for dual enrollment courses taken by high school students on IRSC campuses. The College will invoice for the total number of credits taken by high school students during the Fall and Spring Semesters. There will be no billing for dual enrollment courses conducted during the Summer Semesters.</w:t>
      </w:r>
    </w:p>
    <w:p w:rsidRPr="00FA58CA" w:rsidR="00FA58CA" w:rsidP="2E89744D" w:rsidRDefault="00FA58CA" w14:paraId="4E1EBE3A" w14:textId="77777777">
      <w:pPr>
        <w:pStyle w:val="ListParagraph"/>
        <w:rPr>
          <w:sz w:val="23"/>
          <w:szCs w:val="23"/>
        </w:rPr>
      </w:pPr>
    </w:p>
    <w:p w:rsidRPr="00FA58CA" w:rsidR="00FA58CA" w:rsidP="2E89744D" w:rsidRDefault="00FA58CA" w14:paraId="0C74A43F" w14:textId="77777777">
      <w:pPr>
        <w:pStyle w:val="ListParagraph"/>
        <w:widowControl w:val="0"/>
        <w:numPr>
          <w:ilvl w:val="0"/>
          <w:numId w:val="43"/>
        </w:numPr>
        <w:rPr>
          <w:sz w:val="23"/>
          <w:szCs w:val="23"/>
        </w:rPr>
      </w:pPr>
      <w:r w:rsidRPr="4A21E974" w:rsidR="00FA58CA">
        <w:rPr>
          <w:sz w:val="23"/>
          <w:szCs w:val="23"/>
        </w:rPr>
        <w:t>The College’s invoice for dual enrollment will itemize the following information:</w:t>
      </w:r>
    </w:p>
    <w:p w:rsidRPr="00FA58CA" w:rsidR="00FA58CA" w:rsidP="2E89744D" w:rsidRDefault="00FA58CA" w14:paraId="71CDAAF3" w14:textId="77777777">
      <w:pPr>
        <w:pStyle w:val="ListParagraph"/>
        <w:widowControl w:val="0"/>
        <w:numPr>
          <w:ilvl w:val="0"/>
          <w:numId w:val="42"/>
        </w:numPr>
        <w:rPr>
          <w:sz w:val="23"/>
          <w:szCs w:val="23"/>
        </w:rPr>
      </w:pPr>
      <w:r w:rsidRPr="4A21E974" w:rsidR="00FA58CA">
        <w:rPr>
          <w:sz w:val="23"/>
          <w:szCs w:val="23"/>
        </w:rPr>
        <w:t>Student’s name;</w:t>
      </w:r>
    </w:p>
    <w:p w:rsidRPr="00FA58CA" w:rsidR="00FA58CA" w:rsidP="2E89744D" w:rsidRDefault="00FA58CA" w14:paraId="7A24109A" w14:textId="77777777">
      <w:pPr>
        <w:pStyle w:val="ListParagraph"/>
        <w:widowControl w:val="0"/>
        <w:numPr>
          <w:ilvl w:val="0"/>
          <w:numId w:val="42"/>
        </w:numPr>
        <w:rPr>
          <w:sz w:val="23"/>
          <w:szCs w:val="23"/>
        </w:rPr>
      </w:pPr>
      <w:r w:rsidRPr="4A21E974" w:rsidR="00FA58CA">
        <w:rPr>
          <w:sz w:val="23"/>
          <w:szCs w:val="23"/>
        </w:rPr>
        <w:t>Prefix and title of dual enrollment course;</w:t>
      </w:r>
    </w:p>
    <w:p w:rsidRPr="00FA58CA" w:rsidR="00FA58CA" w:rsidP="2E89744D" w:rsidRDefault="00FA58CA" w14:paraId="549DEC8A" w14:textId="77777777">
      <w:pPr>
        <w:pStyle w:val="ListParagraph"/>
        <w:widowControl w:val="0"/>
        <w:numPr>
          <w:ilvl w:val="0"/>
          <w:numId w:val="42"/>
        </w:numPr>
        <w:rPr>
          <w:sz w:val="23"/>
          <w:szCs w:val="23"/>
        </w:rPr>
      </w:pPr>
      <w:r w:rsidRPr="4A21E974" w:rsidR="00FA58CA">
        <w:rPr>
          <w:sz w:val="23"/>
          <w:szCs w:val="23"/>
        </w:rPr>
        <w:t>High School Name;</w:t>
      </w:r>
    </w:p>
    <w:p w:rsidRPr="00FA58CA" w:rsidR="00FA58CA" w:rsidP="2E89744D" w:rsidRDefault="00FA58CA" w14:paraId="49884911" w14:textId="77777777">
      <w:pPr>
        <w:pStyle w:val="ListParagraph"/>
        <w:widowControl w:val="0"/>
        <w:numPr>
          <w:ilvl w:val="0"/>
          <w:numId w:val="42"/>
        </w:numPr>
        <w:rPr>
          <w:sz w:val="23"/>
          <w:szCs w:val="23"/>
        </w:rPr>
      </w:pPr>
      <w:r w:rsidRPr="4A21E974" w:rsidR="00FA58CA">
        <w:rPr>
          <w:sz w:val="23"/>
          <w:szCs w:val="23"/>
        </w:rPr>
        <w:t>Number of credits;</w:t>
      </w:r>
    </w:p>
    <w:p w:rsidRPr="00FA58CA" w:rsidR="00FA58CA" w:rsidP="2E89744D" w:rsidRDefault="00FA58CA" w14:paraId="0C67F057" w14:textId="77777777">
      <w:pPr>
        <w:pStyle w:val="ListParagraph"/>
        <w:widowControl w:val="0"/>
        <w:numPr>
          <w:ilvl w:val="0"/>
          <w:numId w:val="42"/>
        </w:numPr>
        <w:rPr>
          <w:sz w:val="23"/>
          <w:szCs w:val="23"/>
        </w:rPr>
      </w:pPr>
      <w:r w:rsidRPr="4A21E974" w:rsidR="00FA58CA">
        <w:rPr>
          <w:sz w:val="23"/>
          <w:szCs w:val="23"/>
        </w:rPr>
        <w:t>Total number of credits for all students, and;</w:t>
      </w:r>
    </w:p>
    <w:p w:rsidRPr="00FA58CA" w:rsidR="00FA58CA" w:rsidP="2E89744D" w:rsidRDefault="00FA58CA" w14:paraId="0A7BE0F2" w14:textId="77777777">
      <w:pPr>
        <w:pStyle w:val="ListParagraph"/>
        <w:widowControl w:val="0"/>
        <w:numPr>
          <w:ilvl w:val="0"/>
          <w:numId w:val="42"/>
        </w:numPr>
        <w:rPr>
          <w:sz w:val="23"/>
          <w:szCs w:val="23"/>
        </w:rPr>
      </w:pPr>
      <w:r w:rsidRPr="4A21E974" w:rsidR="00FA58CA">
        <w:rPr>
          <w:sz w:val="23"/>
          <w:szCs w:val="23"/>
        </w:rPr>
        <w:t>Total amount due.</w:t>
      </w:r>
    </w:p>
    <w:p w:rsidRPr="00FA58CA" w:rsidR="00FA58CA" w:rsidP="2E89744D" w:rsidRDefault="00FA58CA" w14:paraId="4D716540" w14:textId="77777777">
      <w:pPr>
        <w:rPr>
          <w:spacing w:val="6"/>
          <w:sz w:val="23"/>
          <w:szCs w:val="23"/>
        </w:rPr>
      </w:pPr>
    </w:p>
    <w:p w:rsidRPr="00FA58CA" w:rsidR="00FA58CA" w:rsidP="2E89744D" w:rsidRDefault="00FA58CA" w14:paraId="12463114" w14:textId="77777777">
      <w:pPr>
        <w:pStyle w:val="ListParagraph"/>
        <w:widowControl w:val="0"/>
        <w:numPr>
          <w:ilvl w:val="0"/>
          <w:numId w:val="43"/>
        </w:numPr>
        <w:rPr>
          <w:spacing w:val="6"/>
          <w:sz w:val="23"/>
          <w:szCs w:val="23"/>
        </w:rPr>
      </w:pPr>
      <w:r w:rsidRPr="2E89744D" w:rsidR="00FA58CA">
        <w:rPr>
          <w:spacing w:val="6"/>
          <w:sz w:val="23"/>
          <w:szCs w:val="23"/>
        </w:rPr>
        <w:t>W</w:t>
      </w:r>
      <w:r w:rsidRPr="2E89744D" w:rsidR="00FA58CA">
        <w:rPr>
          <w:spacing w:val="-1"/>
          <w:sz w:val="23"/>
          <w:szCs w:val="23"/>
        </w:rPr>
        <w:t>he</w:t>
      </w:r>
      <w:r w:rsidRPr="2E89744D" w:rsidR="00FA58CA">
        <w:rPr>
          <w:sz w:val="23"/>
          <w:szCs w:val="23"/>
        </w:rPr>
        <w:t>n</w:t>
      </w:r>
      <w:r w:rsidRPr="2E89744D" w:rsidR="00FA58CA">
        <w:rPr>
          <w:spacing w:val="-6"/>
          <w:sz w:val="23"/>
          <w:szCs w:val="23"/>
        </w:rPr>
        <w:t xml:space="preserve"> </w:t>
      </w:r>
      <w:r w:rsidRPr="2E89744D" w:rsidR="00FA58CA">
        <w:rPr>
          <w:spacing w:val="1"/>
          <w:sz w:val="23"/>
          <w:szCs w:val="23"/>
        </w:rPr>
        <w:t>d</w:t>
      </w:r>
      <w:r w:rsidRPr="2E89744D" w:rsidR="00FA58CA">
        <w:rPr>
          <w:spacing w:val="-1"/>
          <w:sz w:val="23"/>
          <w:szCs w:val="23"/>
        </w:rPr>
        <w:t>u</w:t>
      </w:r>
      <w:r w:rsidRPr="2E89744D" w:rsidR="00FA58CA">
        <w:rPr>
          <w:spacing w:val="1"/>
          <w:sz w:val="23"/>
          <w:szCs w:val="23"/>
        </w:rPr>
        <w:t>a</w:t>
      </w:r>
      <w:r w:rsidRPr="2E89744D" w:rsidR="00FA58CA">
        <w:rPr>
          <w:sz w:val="23"/>
          <w:szCs w:val="23"/>
        </w:rPr>
        <w:t>l</w:t>
      </w:r>
      <w:r w:rsidRPr="2E89744D" w:rsidR="00FA58CA">
        <w:rPr>
          <w:spacing w:val="-1"/>
          <w:sz w:val="23"/>
          <w:szCs w:val="23"/>
        </w:rPr>
        <w:t xml:space="preserve"> e</w:t>
      </w:r>
      <w:r w:rsidRPr="2E89744D" w:rsidR="00FA58CA">
        <w:rPr>
          <w:spacing w:val="1"/>
          <w:sz w:val="23"/>
          <w:szCs w:val="23"/>
        </w:rPr>
        <w:t>n</w:t>
      </w:r>
      <w:r w:rsidRPr="2E89744D" w:rsidR="00FA58CA">
        <w:rPr>
          <w:spacing w:val="-3"/>
          <w:sz w:val="23"/>
          <w:szCs w:val="23"/>
        </w:rPr>
        <w:t>r</w:t>
      </w:r>
      <w:r w:rsidRPr="2E89744D" w:rsidR="00FA58CA">
        <w:rPr>
          <w:spacing w:val="1"/>
          <w:sz w:val="23"/>
          <w:szCs w:val="23"/>
        </w:rPr>
        <w:t>o</w:t>
      </w:r>
      <w:r w:rsidRPr="2E89744D" w:rsidR="00FA58CA">
        <w:rPr>
          <w:spacing w:val="-3"/>
          <w:sz w:val="23"/>
          <w:szCs w:val="23"/>
        </w:rPr>
        <w:t>ll</w:t>
      </w:r>
      <w:r w:rsidRPr="2E89744D" w:rsidR="00FA58CA">
        <w:rPr>
          <w:spacing w:val="1"/>
          <w:sz w:val="23"/>
          <w:szCs w:val="23"/>
        </w:rPr>
        <w:t>m</w:t>
      </w:r>
      <w:r w:rsidRPr="2E89744D" w:rsidR="00FA58CA">
        <w:rPr>
          <w:spacing w:val="-1"/>
          <w:sz w:val="23"/>
          <w:szCs w:val="23"/>
        </w:rPr>
        <w:t>en</w:t>
      </w:r>
      <w:r w:rsidRPr="2E89744D" w:rsidR="00FA58CA">
        <w:rPr>
          <w:sz w:val="23"/>
          <w:szCs w:val="23"/>
        </w:rPr>
        <w:t>t</w:t>
      </w:r>
      <w:r w:rsidRPr="2E89744D" w:rsidR="00FA58CA">
        <w:rPr>
          <w:spacing w:val="2"/>
          <w:sz w:val="23"/>
          <w:szCs w:val="23"/>
        </w:rPr>
        <w:t xml:space="preserve"> </w:t>
      </w:r>
      <w:r w:rsidRPr="2E89744D" w:rsidR="00FA58CA">
        <w:rPr>
          <w:spacing w:val="-3"/>
          <w:sz w:val="23"/>
          <w:szCs w:val="23"/>
        </w:rPr>
        <w:t>i</w:t>
      </w:r>
      <w:r w:rsidRPr="2E89744D" w:rsidR="00FA58CA">
        <w:rPr>
          <w:spacing w:val="1"/>
          <w:sz w:val="23"/>
          <w:szCs w:val="23"/>
        </w:rPr>
        <w:t>n</w:t>
      </w:r>
      <w:r w:rsidRPr="2E89744D" w:rsidR="00FA58CA">
        <w:rPr>
          <w:spacing w:val="-2"/>
          <w:sz w:val="23"/>
          <w:szCs w:val="23"/>
        </w:rPr>
        <w:t>s</w:t>
      </w:r>
      <w:r w:rsidRPr="2E89744D" w:rsidR="00FA58CA">
        <w:rPr>
          <w:sz w:val="23"/>
          <w:szCs w:val="23"/>
        </w:rPr>
        <w:t>t</w:t>
      </w:r>
      <w:r w:rsidRPr="2E89744D" w:rsidR="00FA58CA">
        <w:rPr>
          <w:spacing w:val="-3"/>
          <w:sz w:val="23"/>
          <w:szCs w:val="23"/>
        </w:rPr>
        <w:t>r</w:t>
      </w:r>
      <w:r w:rsidRPr="2E89744D" w:rsidR="00FA58CA">
        <w:rPr>
          <w:spacing w:val="1"/>
          <w:sz w:val="23"/>
          <w:szCs w:val="23"/>
        </w:rPr>
        <w:t>u</w:t>
      </w:r>
      <w:r w:rsidRPr="2E89744D" w:rsidR="00FA58CA">
        <w:rPr>
          <w:spacing w:val="-2"/>
          <w:sz w:val="23"/>
          <w:szCs w:val="23"/>
        </w:rPr>
        <w:t>c</w:t>
      </w:r>
      <w:r w:rsidRPr="2E89744D" w:rsidR="00FA58CA">
        <w:rPr>
          <w:sz w:val="23"/>
          <w:szCs w:val="23"/>
        </w:rPr>
        <w:t>t</w:t>
      </w:r>
      <w:r w:rsidRPr="2E89744D" w:rsidR="00FA58CA">
        <w:rPr>
          <w:spacing w:val="-2"/>
          <w:sz w:val="23"/>
          <w:szCs w:val="23"/>
        </w:rPr>
        <w:t>i</w:t>
      </w:r>
      <w:r w:rsidRPr="2E89744D" w:rsidR="00FA58CA">
        <w:rPr>
          <w:spacing w:val="-1"/>
          <w:sz w:val="23"/>
          <w:szCs w:val="23"/>
        </w:rPr>
        <w:t>o</w:t>
      </w:r>
      <w:r w:rsidRPr="2E89744D" w:rsidR="00FA58CA">
        <w:rPr>
          <w:sz w:val="23"/>
          <w:szCs w:val="23"/>
        </w:rPr>
        <w:t xml:space="preserve">n is </w:t>
      </w:r>
      <w:r w:rsidRPr="2E89744D" w:rsidR="00FA58CA">
        <w:rPr>
          <w:spacing w:val="-1"/>
          <w:sz w:val="23"/>
          <w:szCs w:val="23"/>
        </w:rPr>
        <w:t>p</w:t>
      </w:r>
      <w:r w:rsidRPr="2E89744D" w:rsidR="00FA58CA">
        <w:rPr>
          <w:sz w:val="23"/>
          <w:szCs w:val="23"/>
        </w:rPr>
        <w:t>ro</w:t>
      </w:r>
      <w:r w:rsidRPr="2E89744D" w:rsidR="00FA58CA">
        <w:rPr>
          <w:spacing w:val="-2"/>
          <w:sz w:val="23"/>
          <w:szCs w:val="23"/>
        </w:rPr>
        <w:t>v</w:t>
      </w:r>
      <w:r w:rsidRPr="2E89744D" w:rsidR="00FA58CA">
        <w:rPr>
          <w:spacing w:val="-3"/>
          <w:sz w:val="23"/>
          <w:szCs w:val="23"/>
        </w:rPr>
        <w:t>i</w:t>
      </w:r>
      <w:r w:rsidRPr="2E89744D" w:rsidR="00FA58CA">
        <w:rPr>
          <w:spacing w:val="-1"/>
          <w:sz w:val="23"/>
          <w:szCs w:val="23"/>
        </w:rPr>
        <w:t>d</w:t>
      </w:r>
      <w:r w:rsidRPr="2E89744D" w:rsidR="00FA58CA">
        <w:rPr>
          <w:spacing w:val="1"/>
          <w:sz w:val="23"/>
          <w:szCs w:val="23"/>
        </w:rPr>
        <w:t>e</w:t>
      </w:r>
      <w:r w:rsidRPr="2E89744D" w:rsidR="00FA58CA">
        <w:rPr>
          <w:sz w:val="23"/>
          <w:szCs w:val="23"/>
        </w:rPr>
        <w:t>d</w:t>
      </w:r>
      <w:r w:rsidRPr="2E89744D" w:rsidR="00FA58CA">
        <w:rPr>
          <w:spacing w:val="-3"/>
          <w:sz w:val="23"/>
          <w:szCs w:val="23"/>
        </w:rPr>
        <w:t xml:space="preserve"> </w:t>
      </w:r>
      <w:r w:rsidRPr="2E89744D" w:rsidR="00FA58CA">
        <w:rPr>
          <w:spacing w:val="-1"/>
          <w:sz w:val="23"/>
          <w:szCs w:val="23"/>
        </w:rPr>
        <w:t>o</w:t>
      </w:r>
      <w:r w:rsidRPr="2E89744D" w:rsidR="00FA58CA">
        <w:rPr>
          <w:sz w:val="23"/>
          <w:szCs w:val="23"/>
        </w:rPr>
        <w:t>n</w:t>
      </w:r>
      <w:r w:rsidRPr="2E89744D" w:rsidR="00FA58CA">
        <w:rPr>
          <w:spacing w:val="1"/>
          <w:sz w:val="23"/>
          <w:szCs w:val="23"/>
        </w:rPr>
        <w:t xml:space="preserve"> </w:t>
      </w:r>
      <w:r w:rsidRPr="2E89744D" w:rsidR="00FA58CA">
        <w:rPr>
          <w:spacing w:val="-2"/>
          <w:sz w:val="23"/>
          <w:szCs w:val="23"/>
        </w:rPr>
        <w:t>t</w:t>
      </w:r>
      <w:r w:rsidRPr="2E89744D" w:rsidR="00FA58CA">
        <w:rPr>
          <w:spacing w:val="-1"/>
          <w:sz w:val="23"/>
          <w:szCs w:val="23"/>
        </w:rPr>
        <w:t>h</w:t>
      </w:r>
      <w:r w:rsidRPr="2E89744D" w:rsidR="00FA58CA">
        <w:rPr>
          <w:sz w:val="23"/>
          <w:szCs w:val="23"/>
        </w:rPr>
        <w:t>e</w:t>
      </w:r>
      <w:r w:rsidRPr="2E89744D" w:rsidR="00FA58CA">
        <w:rPr>
          <w:spacing w:val="-3"/>
          <w:sz w:val="23"/>
          <w:szCs w:val="23"/>
        </w:rPr>
        <w:t xml:space="preserve"> </w:t>
      </w:r>
      <w:r w:rsidRPr="2E89744D" w:rsidR="00FA58CA">
        <w:rPr>
          <w:spacing w:val="1"/>
          <w:sz w:val="23"/>
          <w:szCs w:val="23"/>
        </w:rPr>
        <w:t>h</w:t>
      </w:r>
      <w:r w:rsidRPr="2E89744D" w:rsidR="00FA58CA">
        <w:rPr>
          <w:sz w:val="23"/>
          <w:szCs w:val="23"/>
        </w:rPr>
        <w:t>i</w:t>
      </w:r>
      <w:r w:rsidRPr="2E89744D" w:rsidR="00FA58CA">
        <w:rPr>
          <w:spacing w:val="-2"/>
          <w:sz w:val="23"/>
          <w:szCs w:val="23"/>
        </w:rPr>
        <w:t>g</w:t>
      </w:r>
      <w:r w:rsidRPr="2E89744D" w:rsidR="00FA58CA">
        <w:rPr>
          <w:sz w:val="23"/>
          <w:szCs w:val="23"/>
        </w:rPr>
        <w:t>h</w:t>
      </w:r>
      <w:r w:rsidRPr="2E89744D" w:rsidR="00FA58CA">
        <w:rPr>
          <w:spacing w:val="-1"/>
          <w:sz w:val="23"/>
          <w:szCs w:val="23"/>
        </w:rPr>
        <w:t xml:space="preserve"> </w:t>
      </w:r>
      <w:r w:rsidRPr="2E89744D" w:rsidR="00FA58CA">
        <w:rPr>
          <w:sz w:val="23"/>
          <w:szCs w:val="23"/>
        </w:rPr>
        <w:t>sc</w:t>
      </w:r>
      <w:r w:rsidRPr="2E89744D" w:rsidR="00FA58CA">
        <w:rPr>
          <w:spacing w:val="1"/>
          <w:sz w:val="23"/>
          <w:szCs w:val="23"/>
        </w:rPr>
        <w:t>h</w:t>
      </w:r>
      <w:r w:rsidRPr="2E89744D" w:rsidR="00FA58CA">
        <w:rPr>
          <w:spacing w:val="-1"/>
          <w:sz w:val="23"/>
          <w:szCs w:val="23"/>
        </w:rPr>
        <w:t>o</w:t>
      </w:r>
      <w:r w:rsidRPr="2E89744D" w:rsidR="00FA58CA">
        <w:rPr>
          <w:spacing w:val="1"/>
          <w:sz w:val="23"/>
          <w:szCs w:val="23"/>
        </w:rPr>
        <w:t>o</w:t>
      </w:r>
      <w:r w:rsidRPr="2E89744D" w:rsidR="00FA58CA">
        <w:rPr>
          <w:sz w:val="23"/>
          <w:szCs w:val="23"/>
        </w:rPr>
        <w:t>l</w:t>
      </w:r>
      <w:r w:rsidRPr="2E89744D" w:rsidR="00FA58CA">
        <w:rPr>
          <w:spacing w:val="1"/>
          <w:sz w:val="23"/>
          <w:szCs w:val="23"/>
        </w:rPr>
        <w:t xml:space="preserve"> </w:t>
      </w:r>
      <w:r w:rsidRPr="2E89744D" w:rsidR="00FA58CA">
        <w:rPr>
          <w:sz w:val="23"/>
          <w:szCs w:val="23"/>
        </w:rPr>
        <w:t>s</w:t>
      </w:r>
      <w:r w:rsidRPr="2E89744D" w:rsidR="00FA58CA">
        <w:rPr>
          <w:spacing w:val="-3"/>
          <w:sz w:val="23"/>
          <w:szCs w:val="23"/>
        </w:rPr>
        <w:t>i</w:t>
      </w:r>
      <w:r w:rsidRPr="2E89744D" w:rsidR="00FA58CA">
        <w:rPr>
          <w:spacing w:val="-2"/>
          <w:sz w:val="23"/>
          <w:szCs w:val="23"/>
        </w:rPr>
        <w:t>t</w:t>
      </w:r>
      <w:r w:rsidRPr="2E89744D" w:rsidR="00FA58CA">
        <w:rPr>
          <w:sz w:val="23"/>
          <w:szCs w:val="23"/>
        </w:rPr>
        <w:t>e</w:t>
      </w:r>
      <w:r w:rsidRPr="2E89744D" w:rsidR="00FA58CA">
        <w:rPr>
          <w:spacing w:val="-1"/>
          <w:sz w:val="23"/>
          <w:szCs w:val="23"/>
        </w:rPr>
        <w:t xml:space="preserve"> by </w:t>
      </w:r>
      <w:r w:rsidRPr="2E89744D" w:rsidR="00FA58CA">
        <w:rPr>
          <w:spacing w:val="1"/>
          <w:sz w:val="23"/>
          <w:szCs w:val="23"/>
        </w:rPr>
        <w:t>a</w:t>
      </w:r>
      <w:r w:rsidRPr="2E89744D" w:rsidR="00FA58CA">
        <w:rPr>
          <w:sz w:val="23"/>
          <w:szCs w:val="23"/>
        </w:rPr>
        <w:t>n</w:t>
      </w:r>
      <w:r w:rsidRPr="2E89744D" w:rsidR="00FA58CA">
        <w:rPr>
          <w:spacing w:val="-1"/>
          <w:sz w:val="23"/>
          <w:szCs w:val="23"/>
        </w:rPr>
        <w:t xml:space="preserve"> </w:t>
      </w:r>
      <w:r w:rsidRPr="2E89744D" w:rsidR="00FA58CA">
        <w:rPr>
          <w:sz w:val="23"/>
          <w:szCs w:val="23"/>
        </w:rPr>
        <w:t>I</w:t>
      </w:r>
      <w:r w:rsidRPr="2E89744D" w:rsidR="00FA58CA">
        <w:rPr>
          <w:spacing w:val="-1"/>
          <w:sz w:val="23"/>
          <w:szCs w:val="23"/>
        </w:rPr>
        <w:t>n</w:t>
      </w:r>
      <w:r w:rsidRPr="2E89744D" w:rsidR="00FA58CA">
        <w:rPr>
          <w:spacing w:val="1"/>
          <w:sz w:val="23"/>
          <w:szCs w:val="23"/>
        </w:rPr>
        <w:t>d</w:t>
      </w:r>
      <w:r w:rsidRPr="2E89744D" w:rsidR="00FA58CA">
        <w:rPr>
          <w:spacing w:val="-3"/>
          <w:sz w:val="23"/>
          <w:szCs w:val="23"/>
        </w:rPr>
        <w:t>i</w:t>
      </w:r>
      <w:r w:rsidRPr="2E89744D" w:rsidR="00FA58CA">
        <w:rPr>
          <w:spacing w:val="-1"/>
          <w:sz w:val="23"/>
          <w:szCs w:val="23"/>
        </w:rPr>
        <w:t>a</w:t>
      </w:r>
      <w:r w:rsidRPr="2E89744D" w:rsidR="00FA58CA">
        <w:rPr>
          <w:sz w:val="23"/>
          <w:szCs w:val="23"/>
        </w:rPr>
        <w:t>n</w:t>
      </w:r>
      <w:r w:rsidRPr="2E89744D" w:rsidR="00FA58CA">
        <w:rPr>
          <w:spacing w:val="-1"/>
          <w:sz w:val="23"/>
          <w:szCs w:val="23"/>
        </w:rPr>
        <w:t xml:space="preserve"> </w:t>
      </w:r>
      <w:r w:rsidRPr="2E89744D" w:rsidR="00FA58CA">
        <w:rPr>
          <w:sz w:val="23"/>
          <w:szCs w:val="23"/>
        </w:rPr>
        <w:t>Ri</w:t>
      </w:r>
      <w:r w:rsidRPr="2E89744D" w:rsidR="00FA58CA">
        <w:rPr>
          <w:spacing w:val="-3"/>
          <w:sz w:val="23"/>
          <w:szCs w:val="23"/>
        </w:rPr>
        <w:t>v</w:t>
      </w:r>
      <w:r w:rsidRPr="2E89744D" w:rsidR="00FA58CA">
        <w:rPr>
          <w:spacing w:val="1"/>
          <w:sz w:val="23"/>
          <w:szCs w:val="23"/>
        </w:rPr>
        <w:t>e</w:t>
      </w:r>
      <w:r w:rsidRPr="2E89744D" w:rsidR="00FA58CA">
        <w:rPr>
          <w:sz w:val="23"/>
          <w:szCs w:val="23"/>
        </w:rPr>
        <w:t>r</w:t>
      </w:r>
      <w:r w:rsidRPr="2E89744D" w:rsidR="00FA58CA">
        <w:rPr>
          <w:spacing w:val="-2"/>
          <w:sz w:val="23"/>
          <w:szCs w:val="23"/>
        </w:rPr>
        <w:t xml:space="preserve"> </w:t>
      </w:r>
      <w:r w:rsidRPr="2E89744D" w:rsidR="00FA58CA">
        <w:rPr>
          <w:sz w:val="23"/>
          <w:szCs w:val="23"/>
        </w:rPr>
        <w:t>St</w:t>
      </w:r>
      <w:r w:rsidRPr="2E89744D" w:rsidR="00FA58CA">
        <w:rPr>
          <w:spacing w:val="-1"/>
          <w:sz w:val="23"/>
          <w:szCs w:val="23"/>
        </w:rPr>
        <w:t>a</w:t>
      </w:r>
      <w:r w:rsidRPr="2E89744D" w:rsidR="00FA58CA">
        <w:rPr>
          <w:sz w:val="23"/>
          <w:szCs w:val="23"/>
        </w:rPr>
        <w:t>te</w:t>
      </w:r>
      <w:r w:rsidRPr="2E89744D" w:rsidR="00FA58CA">
        <w:rPr>
          <w:spacing w:val="-3"/>
          <w:sz w:val="23"/>
          <w:szCs w:val="23"/>
        </w:rPr>
        <w:t xml:space="preserve"> </w:t>
      </w:r>
      <w:r w:rsidRPr="2E89744D" w:rsidR="00FA58CA">
        <w:rPr>
          <w:sz w:val="23"/>
          <w:szCs w:val="23"/>
        </w:rPr>
        <w:t>Col</w:t>
      </w:r>
      <w:r w:rsidRPr="2E89744D" w:rsidR="00FA58CA">
        <w:rPr>
          <w:spacing w:val="-3"/>
          <w:sz w:val="23"/>
          <w:szCs w:val="23"/>
        </w:rPr>
        <w:t>l</w:t>
      </w:r>
      <w:r w:rsidRPr="2E89744D" w:rsidR="00FA58CA">
        <w:rPr>
          <w:spacing w:val="1"/>
          <w:sz w:val="23"/>
          <w:szCs w:val="23"/>
        </w:rPr>
        <w:t>e</w:t>
      </w:r>
      <w:r w:rsidRPr="2E89744D" w:rsidR="00FA58CA">
        <w:rPr>
          <w:spacing w:val="-4"/>
          <w:sz w:val="23"/>
          <w:szCs w:val="23"/>
        </w:rPr>
        <w:t>g</w:t>
      </w:r>
      <w:r w:rsidRPr="2E89744D" w:rsidR="00FA58CA">
        <w:rPr>
          <w:sz w:val="23"/>
          <w:szCs w:val="23"/>
        </w:rPr>
        <w:t>e</w:t>
      </w:r>
      <w:r w:rsidRPr="2E89744D" w:rsidR="00FA58CA">
        <w:rPr>
          <w:spacing w:val="-1"/>
          <w:sz w:val="23"/>
          <w:szCs w:val="23"/>
        </w:rPr>
        <w:t xml:space="preserve"> </w:t>
      </w:r>
      <w:r w:rsidRPr="2E89744D" w:rsidR="00FA58CA">
        <w:rPr>
          <w:sz w:val="23"/>
          <w:szCs w:val="23"/>
        </w:rPr>
        <w:t>f</w:t>
      </w:r>
      <w:r w:rsidRPr="2E89744D" w:rsidR="00FA58CA">
        <w:rPr>
          <w:spacing w:val="1"/>
          <w:sz w:val="23"/>
          <w:szCs w:val="23"/>
        </w:rPr>
        <w:t>a</w:t>
      </w:r>
      <w:r w:rsidRPr="2E89744D" w:rsidR="00FA58CA">
        <w:rPr>
          <w:sz w:val="23"/>
          <w:szCs w:val="23"/>
        </w:rPr>
        <w:t>c</w:t>
      </w:r>
      <w:r w:rsidRPr="2E89744D" w:rsidR="00FA58CA">
        <w:rPr>
          <w:spacing w:val="1"/>
          <w:sz w:val="23"/>
          <w:szCs w:val="23"/>
        </w:rPr>
        <w:t>u</w:t>
      </w:r>
      <w:r w:rsidRPr="2E89744D" w:rsidR="00FA58CA">
        <w:rPr>
          <w:sz w:val="23"/>
          <w:szCs w:val="23"/>
        </w:rPr>
        <w:t>lty</w:t>
      </w:r>
      <w:r w:rsidRPr="2E89744D" w:rsidR="00FA58CA">
        <w:rPr>
          <w:spacing w:val="-6"/>
          <w:sz w:val="23"/>
          <w:szCs w:val="23"/>
        </w:rPr>
        <w:t xml:space="preserve"> </w:t>
      </w:r>
      <w:r w:rsidRPr="2E89744D" w:rsidR="00FA58CA">
        <w:rPr>
          <w:spacing w:val="1"/>
          <w:sz w:val="23"/>
          <w:szCs w:val="23"/>
        </w:rPr>
        <w:t>m</w:t>
      </w:r>
      <w:r w:rsidRPr="2E89744D" w:rsidR="00FA58CA">
        <w:rPr>
          <w:spacing w:val="-1"/>
          <w:sz w:val="23"/>
          <w:szCs w:val="23"/>
        </w:rPr>
        <w:t>embe</w:t>
      </w:r>
      <w:r w:rsidRPr="2E89744D" w:rsidR="00FA58CA">
        <w:rPr>
          <w:sz w:val="23"/>
          <w:szCs w:val="23"/>
        </w:rPr>
        <w:t xml:space="preserve">r, </w:t>
      </w:r>
      <w:r w:rsidRPr="2E89744D" w:rsidR="00FA58CA">
        <w:rPr>
          <w:spacing w:val="-2"/>
          <w:sz w:val="23"/>
          <w:szCs w:val="23"/>
        </w:rPr>
        <w:t>t</w:t>
      </w:r>
      <w:r w:rsidRPr="2E89744D" w:rsidR="00FA58CA">
        <w:rPr>
          <w:spacing w:val="1"/>
          <w:sz w:val="23"/>
          <w:szCs w:val="23"/>
        </w:rPr>
        <w:t>h</w:t>
      </w:r>
      <w:r w:rsidRPr="2E89744D" w:rsidR="00FA58CA">
        <w:rPr>
          <w:sz w:val="23"/>
          <w:szCs w:val="23"/>
        </w:rPr>
        <w:t>e</w:t>
      </w:r>
      <w:r w:rsidRPr="2E89744D" w:rsidR="00FA58CA">
        <w:rPr>
          <w:spacing w:val="-1"/>
          <w:sz w:val="23"/>
          <w:szCs w:val="23"/>
        </w:rPr>
        <w:t xml:space="preserve"> </w:t>
      </w:r>
      <w:r w:rsidRPr="2E89744D" w:rsidR="00FA58CA">
        <w:rPr>
          <w:sz w:val="23"/>
          <w:szCs w:val="23"/>
        </w:rPr>
        <w:t>s</w:t>
      </w:r>
      <w:r w:rsidRPr="2E89744D" w:rsidR="00FA58CA">
        <w:rPr>
          <w:spacing w:val="-2"/>
          <w:sz w:val="23"/>
          <w:szCs w:val="23"/>
        </w:rPr>
        <w:t>c</w:t>
      </w:r>
      <w:r w:rsidRPr="2E89744D" w:rsidR="00FA58CA">
        <w:rPr>
          <w:spacing w:val="-1"/>
          <w:sz w:val="23"/>
          <w:szCs w:val="23"/>
        </w:rPr>
        <w:t>h</w:t>
      </w:r>
      <w:r w:rsidRPr="2E89744D" w:rsidR="00FA58CA">
        <w:rPr>
          <w:spacing w:val="1"/>
          <w:sz w:val="23"/>
          <w:szCs w:val="23"/>
        </w:rPr>
        <w:t>o</w:t>
      </w:r>
      <w:r w:rsidRPr="2E89744D" w:rsidR="00FA58CA">
        <w:rPr>
          <w:spacing w:val="-1"/>
          <w:sz w:val="23"/>
          <w:szCs w:val="23"/>
        </w:rPr>
        <w:t>o</w:t>
      </w:r>
      <w:r w:rsidRPr="2E89744D" w:rsidR="00FA58CA">
        <w:rPr>
          <w:sz w:val="23"/>
          <w:szCs w:val="23"/>
        </w:rPr>
        <w:t>l</w:t>
      </w:r>
      <w:r w:rsidRPr="2E89744D" w:rsidR="00FA58CA">
        <w:rPr>
          <w:spacing w:val="-5"/>
          <w:sz w:val="23"/>
          <w:szCs w:val="23"/>
        </w:rPr>
        <w:t xml:space="preserve"> </w:t>
      </w:r>
      <w:r w:rsidRPr="2E89744D" w:rsidR="00FA58CA">
        <w:rPr>
          <w:spacing w:val="1"/>
          <w:sz w:val="23"/>
          <w:szCs w:val="23"/>
        </w:rPr>
        <w:t>d</w:t>
      </w:r>
      <w:r w:rsidRPr="2E89744D" w:rsidR="00FA58CA">
        <w:rPr>
          <w:sz w:val="23"/>
          <w:szCs w:val="23"/>
        </w:rPr>
        <w:t>i</w:t>
      </w:r>
      <w:r w:rsidRPr="2E89744D" w:rsidR="00FA58CA">
        <w:rPr>
          <w:spacing w:val="-3"/>
          <w:sz w:val="23"/>
          <w:szCs w:val="23"/>
        </w:rPr>
        <w:t>s</w:t>
      </w:r>
      <w:r w:rsidRPr="2E89744D" w:rsidR="00FA58CA">
        <w:rPr>
          <w:sz w:val="23"/>
          <w:szCs w:val="23"/>
        </w:rPr>
        <w:t>tr</w:t>
      </w:r>
      <w:r w:rsidRPr="2E89744D" w:rsidR="00FA58CA">
        <w:rPr>
          <w:spacing w:val="-3"/>
          <w:sz w:val="23"/>
          <w:szCs w:val="23"/>
        </w:rPr>
        <w:t>i</w:t>
      </w:r>
      <w:r w:rsidRPr="2E89744D" w:rsidR="00FA58CA">
        <w:rPr>
          <w:sz w:val="23"/>
          <w:szCs w:val="23"/>
        </w:rPr>
        <w:t>ct</w:t>
      </w:r>
      <w:r w:rsidRPr="2E89744D" w:rsidR="00FA58CA">
        <w:rPr>
          <w:spacing w:val="7"/>
          <w:sz w:val="23"/>
          <w:szCs w:val="23"/>
        </w:rPr>
        <w:t xml:space="preserve"> </w:t>
      </w:r>
      <w:r w:rsidRPr="2E89744D" w:rsidR="00FA58CA">
        <w:rPr>
          <w:spacing w:val="-2"/>
          <w:sz w:val="23"/>
          <w:szCs w:val="23"/>
        </w:rPr>
        <w:t>s</w:t>
      </w:r>
      <w:r w:rsidRPr="2E89744D" w:rsidR="00FA58CA">
        <w:rPr>
          <w:spacing w:val="-1"/>
          <w:sz w:val="23"/>
          <w:szCs w:val="23"/>
        </w:rPr>
        <w:t>h</w:t>
      </w:r>
      <w:r w:rsidRPr="2E89744D" w:rsidR="00FA58CA">
        <w:rPr>
          <w:spacing w:val="1"/>
          <w:sz w:val="23"/>
          <w:szCs w:val="23"/>
        </w:rPr>
        <w:t>a</w:t>
      </w:r>
      <w:r w:rsidRPr="2E89744D" w:rsidR="00FA58CA">
        <w:rPr>
          <w:sz w:val="23"/>
          <w:szCs w:val="23"/>
        </w:rPr>
        <w:t>ll rei</w:t>
      </w:r>
      <w:r w:rsidRPr="2E89744D" w:rsidR="00FA58CA">
        <w:rPr>
          <w:spacing w:val="1"/>
          <w:sz w:val="23"/>
          <w:szCs w:val="23"/>
        </w:rPr>
        <w:t>mbu</w:t>
      </w:r>
      <w:r w:rsidRPr="2E89744D" w:rsidR="00FA58CA">
        <w:rPr>
          <w:sz w:val="23"/>
          <w:szCs w:val="23"/>
        </w:rPr>
        <w:t>rse</w:t>
      </w:r>
      <w:r w:rsidRPr="2E89744D" w:rsidR="00FA58CA">
        <w:rPr>
          <w:spacing w:val="-3"/>
          <w:sz w:val="23"/>
          <w:szCs w:val="23"/>
        </w:rPr>
        <w:t xml:space="preserve"> </w:t>
      </w:r>
      <w:r w:rsidRPr="2E89744D" w:rsidR="00FA58CA">
        <w:rPr>
          <w:spacing w:val="-2"/>
          <w:sz w:val="23"/>
          <w:szCs w:val="23"/>
        </w:rPr>
        <w:t>t</w:t>
      </w:r>
      <w:r w:rsidRPr="2E89744D" w:rsidR="00FA58CA">
        <w:rPr>
          <w:spacing w:val="-1"/>
          <w:sz w:val="23"/>
          <w:szCs w:val="23"/>
        </w:rPr>
        <w:t>h</w:t>
      </w:r>
      <w:r w:rsidRPr="2E89744D" w:rsidR="00FA58CA">
        <w:rPr>
          <w:sz w:val="23"/>
          <w:szCs w:val="23"/>
        </w:rPr>
        <w:t>e</w:t>
      </w:r>
      <w:r w:rsidRPr="2E89744D" w:rsidR="00FA58CA">
        <w:rPr>
          <w:spacing w:val="1"/>
          <w:sz w:val="23"/>
          <w:szCs w:val="23"/>
        </w:rPr>
        <w:t xml:space="preserve"> </w:t>
      </w:r>
      <w:r w:rsidRPr="2E89744D" w:rsidR="00FA58CA">
        <w:rPr>
          <w:spacing w:val="-2"/>
          <w:sz w:val="23"/>
          <w:szCs w:val="23"/>
        </w:rPr>
        <w:t>c</w:t>
      </w:r>
      <w:r w:rsidRPr="2E89744D" w:rsidR="00FA58CA">
        <w:rPr>
          <w:spacing w:val="1"/>
          <w:sz w:val="23"/>
          <w:szCs w:val="23"/>
        </w:rPr>
        <w:t>o</w:t>
      </w:r>
      <w:r w:rsidRPr="2E89744D" w:rsidR="00FA58CA">
        <w:rPr>
          <w:sz w:val="23"/>
          <w:szCs w:val="23"/>
        </w:rPr>
        <w:t>sts</w:t>
      </w:r>
      <w:r w:rsidRPr="2E89744D" w:rsidR="00FA58CA">
        <w:rPr>
          <w:spacing w:val="-4"/>
          <w:sz w:val="23"/>
          <w:szCs w:val="23"/>
        </w:rPr>
        <w:t xml:space="preserve"> </w:t>
      </w:r>
      <w:r w:rsidRPr="2E89744D" w:rsidR="00FA58CA">
        <w:rPr>
          <w:spacing w:val="1"/>
          <w:sz w:val="23"/>
          <w:szCs w:val="23"/>
        </w:rPr>
        <w:t>a</w:t>
      </w:r>
      <w:r w:rsidRPr="2E89744D" w:rsidR="00FA58CA">
        <w:rPr>
          <w:spacing w:val="-2"/>
          <w:sz w:val="23"/>
          <w:szCs w:val="23"/>
        </w:rPr>
        <w:t>s</w:t>
      </w:r>
      <w:r w:rsidRPr="2E89744D" w:rsidR="00FA58CA">
        <w:rPr>
          <w:sz w:val="23"/>
          <w:szCs w:val="23"/>
        </w:rPr>
        <w:t>s</w:t>
      </w:r>
      <w:r w:rsidRPr="2E89744D" w:rsidR="00FA58CA">
        <w:rPr>
          <w:spacing w:val="-1"/>
          <w:sz w:val="23"/>
          <w:szCs w:val="23"/>
        </w:rPr>
        <w:t>o</w:t>
      </w:r>
      <w:r w:rsidRPr="2E89744D" w:rsidR="00FA58CA">
        <w:rPr>
          <w:sz w:val="23"/>
          <w:szCs w:val="23"/>
        </w:rPr>
        <w:t>c</w:t>
      </w:r>
      <w:r w:rsidRPr="2E89744D" w:rsidR="00FA58CA">
        <w:rPr>
          <w:spacing w:val="-3"/>
          <w:sz w:val="23"/>
          <w:szCs w:val="23"/>
        </w:rPr>
        <w:t>i</w:t>
      </w:r>
      <w:r w:rsidRPr="2E89744D" w:rsidR="00FA58CA">
        <w:rPr>
          <w:spacing w:val="1"/>
          <w:sz w:val="23"/>
          <w:szCs w:val="23"/>
        </w:rPr>
        <w:t>a</w:t>
      </w:r>
      <w:r w:rsidRPr="2E89744D" w:rsidR="00FA58CA">
        <w:rPr>
          <w:spacing w:val="-2"/>
          <w:sz w:val="23"/>
          <w:szCs w:val="23"/>
        </w:rPr>
        <w:t>t</w:t>
      </w:r>
      <w:r w:rsidRPr="2E89744D" w:rsidR="00FA58CA">
        <w:rPr>
          <w:spacing w:val="-1"/>
          <w:sz w:val="23"/>
          <w:szCs w:val="23"/>
        </w:rPr>
        <w:t>e</w:t>
      </w:r>
      <w:r w:rsidRPr="2E89744D" w:rsidR="00FA58CA">
        <w:rPr>
          <w:sz w:val="23"/>
          <w:szCs w:val="23"/>
        </w:rPr>
        <w:t>d</w:t>
      </w:r>
      <w:r w:rsidRPr="2E89744D" w:rsidR="00FA58CA">
        <w:rPr>
          <w:spacing w:val="2"/>
          <w:sz w:val="23"/>
          <w:szCs w:val="23"/>
        </w:rPr>
        <w:t xml:space="preserve"> </w:t>
      </w:r>
      <w:r w:rsidRPr="2E89744D" w:rsidR="00FA58CA">
        <w:rPr>
          <w:spacing w:val="-3"/>
          <w:sz w:val="23"/>
          <w:szCs w:val="23"/>
        </w:rPr>
        <w:t>w</w:t>
      </w:r>
      <w:r w:rsidRPr="2E89744D" w:rsidR="00FA58CA">
        <w:rPr>
          <w:sz w:val="23"/>
          <w:szCs w:val="23"/>
        </w:rPr>
        <w:t>i</w:t>
      </w:r>
      <w:r w:rsidRPr="2E89744D" w:rsidR="00FA58CA">
        <w:rPr>
          <w:spacing w:val="-2"/>
          <w:sz w:val="23"/>
          <w:szCs w:val="23"/>
        </w:rPr>
        <w:t>t</w:t>
      </w:r>
      <w:r w:rsidRPr="2E89744D" w:rsidR="00FA58CA">
        <w:rPr>
          <w:sz w:val="23"/>
          <w:szCs w:val="23"/>
        </w:rPr>
        <w:t>h</w:t>
      </w:r>
      <w:r w:rsidRPr="2E89744D" w:rsidR="00FA58CA">
        <w:rPr>
          <w:spacing w:val="2"/>
          <w:sz w:val="23"/>
          <w:szCs w:val="23"/>
        </w:rPr>
        <w:t xml:space="preserve"> </w:t>
      </w:r>
      <w:r w:rsidRPr="2E89744D" w:rsidR="00FA58CA">
        <w:rPr>
          <w:spacing w:val="-2"/>
          <w:sz w:val="23"/>
          <w:szCs w:val="23"/>
        </w:rPr>
        <w:t>t</w:t>
      </w:r>
      <w:r w:rsidRPr="2E89744D" w:rsidR="00FA58CA">
        <w:rPr>
          <w:spacing w:val="1"/>
          <w:sz w:val="23"/>
          <w:szCs w:val="23"/>
        </w:rPr>
        <w:t>h</w:t>
      </w:r>
      <w:r w:rsidRPr="2E89744D" w:rsidR="00FA58CA">
        <w:rPr>
          <w:sz w:val="23"/>
          <w:szCs w:val="23"/>
        </w:rPr>
        <w:t>e</w:t>
      </w:r>
      <w:r w:rsidRPr="2E89744D" w:rsidR="00FA58CA">
        <w:rPr>
          <w:spacing w:val="-3"/>
          <w:sz w:val="23"/>
          <w:szCs w:val="23"/>
        </w:rPr>
        <w:t xml:space="preserve"> </w:t>
      </w:r>
      <w:r w:rsidRPr="2E89744D" w:rsidR="00FA58CA">
        <w:rPr>
          <w:spacing w:val="1"/>
          <w:sz w:val="23"/>
          <w:szCs w:val="23"/>
        </w:rPr>
        <w:t>p</w:t>
      </w:r>
      <w:r w:rsidRPr="2E89744D" w:rsidR="00FA58CA">
        <w:rPr>
          <w:spacing w:val="-3"/>
          <w:sz w:val="23"/>
          <w:szCs w:val="23"/>
        </w:rPr>
        <w:t>r</w:t>
      </w:r>
      <w:r w:rsidRPr="2E89744D" w:rsidR="00FA58CA">
        <w:rPr>
          <w:spacing w:val="-1"/>
          <w:sz w:val="23"/>
          <w:szCs w:val="23"/>
        </w:rPr>
        <w:t>o</w:t>
      </w:r>
      <w:r w:rsidRPr="2E89744D" w:rsidR="00FA58CA">
        <w:rPr>
          <w:spacing w:val="1"/>
          <w:sz w:val="23"/>
          <w:szCs w:val="23"/>
        </w:rPr>
        <w:t>p</w:t>
      </w:r>
      <w:r w:rsidRPr="2E89744D" w:rsidR="00FA58CA">
        <w:rPr>
          <w:spacing w:val="-1"/>
          <w:sz w:val="23"/>
          <w:szCs w:val="23"/>
        </w:rPr>
        <w:t>o</w:t>
      </w:r>
      <w:r w:rsidRPr="2E89744D" w:rsidR="00FA58CA">
        <w:rPr>
          <w:sz w:val="23"/>
          <w:szCs w:val="23"/>
        </w:rPr>
        <w:t>rt</w:t>
      </w:r>
      <w:r w:rsidRPr="2E89744D" w:rsidR="00FA58CA">
        <w:rPr>
          <w:spacing w:val="-3"/>
          <w:sz w:val="23"/>
          <w:szCs w:val="23"/>
        </w:rPr>
        <w:t>i</w:t>
      </w:r>
      <w:r w:rsidRPr="2E89744D" w:rsidR="00FA58CA">
        <w:rPr>
          <w:spacing w:val="-1"/>
          <w:sz w:val="23"/>
          <w:szCs w:val="23"/>
        </w:rPr>
        <w:t>o</w:t>
      </w:r>
      <w:r w:rsidRPr="2E89744D" w:rsidR="00FA58CA">
        <w:rPr>
          <w:sz w:val="23"/>
          <w:szCs w:val="23"/>
        </w:rPr>
        <w:t xml:space="preserve">n </w:t>
      </w:r>
      <w:r w:rsidRPr="2E89744D" w:rsidR="00FA58CA">
        <w:rPr>
          <w:spacing w:val="-1"/>
          <w:sz w:val="23"/>
          <w:szCs w:val="23"/>
        </w:rPr>
        <w:t>o</w:t>
      </w:r>
      <w:r w:rsidRPr="2E89744D" w:rsidR="00FA58CA">
        <w:rPr>
          <w:sz w:val="23"/>
          <w:szCs w:val="23"/>
        </w:rPr>
        <w:t>f</w:t>
      </w:r>
      <w:r w:rsidRPr="2E89744D" w:rsidR="00FA58CA">
        <w:rPr>
          <w:spacing w:val="3"/>
          <w:sz w:val="23"/>
          <w:szCs w:val="23"/>
        </w:rPr>
        <w:t xml:space="preserve"> </w:t>
      </w:r>
      <w:r w:rsidRPr="2E89744D" w:rsidR="00FA58CA">
        <w:rPr>
          <w:spacing w:val="-2"/>
          <w:sz w:val="23"/>
          <w:szCs w:val="23"/>
        </w:rPr>
        <w:t>s</w:t>
      </w:r>
      <w:r w:rsidRPr="2E89744D" w:rsidR="00FA58CA">
        <w:rPr>
          <w:spacing w:val="1"/>
          <w:sz w:val="23"/>
          <w:szCs w:val="23"/>
        </w:rPr>
        <w:t>a</w:t>
      </w:r>
      <w:r w:rsidRPr="2E89744D" w:rsidR="00FA58CA">
        <w:rPr>
          <w:sz w:val="23"/>
          <w:szCs w:val="23"/>
        </w:rPr>
        <w:t>lary</w:t>
      </w:r>
      <w:r w:rsidRPr="2E89744D" w:rsidR="00FA58CA">
        <w:rPr>
          <w:spacing w:val="-4"/>
          <w:sz w:val="23"/>
          <w:szCs w:val="23"/>
        </w:rPr>
        <w:t xml:space="preserve"> </w:t>
      </w:r>
      <w:r w:rsidRPr="2E89744D" w:rsidR="00FA58CA">
        <w:rPr>
          <w:spacing w:val="1"/>
          <w:sz w:val="23"/>
          <w:szCs w:val="23"/>
        </w:rPr>
        <w:t xml:space="preserve">and </w:t>
      </w:r>
      <w:r w:rsidRPr="2E89744D" w:rsidR="00FA58CA">
        <w:rPr>
          <w:spacing w:val="-1"/>
          <w:sz w:val="23"/>
          <w:szCs w:val="23"/>
        </w:rPr>
        <w:t>b</w:t>
      </w:r>
      <w:r w:rsidRPr="2E89744D" w:rsidR="00FA58CA">
        <w:rPr>
          <w:spacing w:val="1"/>
          <w:sz w:val="23"/>
          <w:szCs w:val="23"/>
        </w:rPr>
        <w:t>e</w:t>
      </w:r>
      <w:r w:rsidRPr="2E89744D" w:rsidR="00FA58CA">
        <w:rPr>
          <w:spacing w:val="-1"/>
          <w:sz w:val="23"/>
          <w:szCs w:val="23"/>
        </w:rPr>
        <w:t>ne</w:t>
      </w:r>
      <w:r w:rsidRPr="2E89744D" w:rsidR="00FA58CA">
        <w:rPr>
          <w:sz w:val="23"/>
          <w:szCs w:val="23"/>
        </w:rPr>
        <w:t>f</w:t>
      </w:r>
      <w:r w:rsidRPr="2E89744D" w:rsidR="00FA58CA">
        <w:rPr>
          <w:spacing w:val="-2"/>
          <w:sz w:val="23"/>
          <w:szCs w:val="23"/>
        </w:rPr>
        <w:t>i</w:t>
      </w:r>
      <w:r w:rsidRPr="2E89744D" w:rsidR="00FA58CA">
        <w:rPr>
          <w:sz w:val="23"/>
          <w:szCs w:val="23"/>
        </w:rPr>
        <w:t>ts</w:t>
      </w:r>
      <w:r w:rsidRPr="2E89744D" w:rsidR="00FA58CA">
        <w:rPr>
          <w:spacing w:val="-1"/>
          <w:sz w:val="23"/>
          <w:szCs w:val="23"/>
        </w:rPr>
        <w:t xml:space="preserve"> an</w:t>
      </w:r>
      <w:r w:rsidRPr="2E89744D" w:rsidR="00FA58CA">
        <w:rPr>
          <w:sz w:val="23"/>
          <w:szCs w:val="23"/>
        </w:rPr>
        <w:t>d</w:t>
      </w:r>
      <w:r w:rsidRPr="2E89744D" w:rsidR="00FA58CA">
        <w:rPr>
          <w:spacing w:val="-3"/>
          <w:sz w:val="23"/>
          <w:szCs w:val="23"/>
        </w:rPr>
        <w:t xml:space="preserve"> </w:t>
      </w:r>
      <w:r w:rsidRPr="2E89744D" w:rsidR="00FA58CA">
        <w:rPr>
          <w:spacing w:val="1"/>
          <w:sz w:val="23"/>
          <w:szCs w:val="23"/>
        </w:rPr>
        <w:t>o</w:t>
      </w:r>
      <w:r w:rsidRPr="2E89744D" w:rsidR="00FA58CA">
        <w:rPr>
          <w:spacing w:val="-2"/>
          <w:sz w:val="23"/>
          <w:szCs w:val="23"/>
        </w:rPr>
        <w:t>t</w:t>
      </w:r>
      <w:r w:rsidRPr="2E89744D" w:rsidR="00FA58CA">
        <w:rPr>
          <w:spacing w:val="-1"/>
          <w:sz w:val="23"/>
          <w:szCs w:val="23"/>
        </w:rPr>
        <w:t>h</w:t>
      </w:r>
      <w:r w:rsidRPr="2E89744D" w:rsidR="00FA58CA">
        <w:rPr>
          <w:spacing w:val="1"/>
          <w:sz w:val="23"/>
          <w:szCs w:val="23"/>
        </w:rPr>
        <w:t>e</w:t>
      </w:r>
      <w:r w:rsidRPr="2E89744D" w:rsidR="00FA58CA">
        <w:rPr>
          <w:sz w:val="23"/>
          <w:szCs w:val="23"/>
        </w:rPr>
        <w:t>r</w:t>
      </w:r>
      <w:r w:rsidRPr="2E89744D" w:rsidR="00FA58CA">
        <w:rPr>
          <w:spacing w:val="-2"/>
          <w:sz w:val="23"/>
          <w:szCs w:val="23"/>
        </w:rPr>
        <w:t xml:space="preserve"> </w:t>
      </w:r>
      <w:r w:rsidRPr="2E89744D" w:rsidR="00FA58CA">
        <w:rPr>
          <w:spacing w:val="1"/>
          <w:sz w:val="23"/>
          <w:szCs w:val="23"/>
        </w:rPr>
        <w:t>a</w:t>
      </w:r>
      <w:r w:rsidRPr="2E89744D" w:rsidR="00FA58CA">
        <w:rPr>
          <w:spacing w:val="-2"/>
          <w:sz w:val="23"/>
          <w:szCs w:val="23"/>
        </w:rPr>
        <w:t>ct</w:t>
      </w:r>
      <w:r w:rsidRPr="2E89744D" w:rsidR="00FA58CA">
        <w:rPr>
          <w:spacing w:val="-1"/>
          <w:sz w:val="23"/>
          <w:szCs w:val="23"/>
        </w:rPr>
        <w:t>u</w:t>
      </w:r>
      <w:r w:rsidRPr="2E89744D" w:rsidR="00FA58CA">
        <w:rPr>
          <w:spacing w:val="1"/>
          <w:sz w:val="23"/>
          <w:szCs w:val="23"/>
        </w:rPr>
        <w:t>a</w:t>
      </w:r>
      <w:r w:rsidRPr="2E89744D" w:rsidR="00FA58CA">
        <w:rPr>
          <w:sz w:val="23"/>
          <w:szCs w:val="23"/>
        </w:rPr>
        <w:t xml:space="preserve">l </w:t>
      </w:r>
      <w:r w:rsidRPr="2E89744D" w:rsidR="00FA58CA">
        <w:rPr>
          <w:spacing w:val="-2"/>
          <w:sz w:val="23"/>
          <w:szCs w:val="23"/>
        </w:rPr>
        <w:t>c</w:t>
      </w:r>
      <w:r w:rsidRPr="2E89744D" w:rsidR="00FA58CA">
        <w:rPr>
          <w:spacing w:val="1"/>
          <w:sz w:val="23"/>
          <w:szCs w:val="23"/>
        </w:rPr>
        <w:t>o</w:t>
      </w:r>
      <w:r w:rsidRPr="2E89744D" w:rsidR="00FA58CA">
        <w:rPr>
          <w:sz w:val="23"/>
          <w:szCs w:val="23"/>
        </w:rPr>
        <w:t>sts</w:t>
      </w:r>
      <w:r w:rsidRPr="2E89744D" w:rsidR="00FA58CA">
        <w:rPr>
          <w:spacing w:val="-4"/>
          <w:sz w:val="23"/>
          <w:szCs w:val="23"/>
        </w:rPr>
        <w:t xml:space="preserve"> </w:t>
      </w:r>
      <w:r w:rsidRPr="2E89744D" w:rsidR="00FA58CA">
        <w:rPr>
          <w:spacing w:val="-1"/>
          <w:sz w:val="23"/>
          <w:szCs w:val="23"/>
        </w:rPr>
        <w:t>o</w:t>
      </w:r>
      <w:r w:rsidRPr="2E89744D" w:rsidR="00FA58CA">
        <w:rPr>
          <w:sz w:val="23"/>
          <w:szCs w:val="23"/>
        </w:rPr>
        <w:t>f</w:t>
      </w:r>
      <w:r w:rsidRPr="2E89744D" w:rsidR="00FA58CA">
        <w:rPr>
          <w:spacing w:val="3"/>
          <w:sz w:val="23"/>
          <w:szCs w:val="23"/>
        </w:rPr>
        <w:t xml:space="preserve"> </w:t>
      </w:r>
      <w:r w:rsidRPr="2E89744D" w:rsidR="00FA58CA">
        <w:rPr>
          <w:spacing w:val="-2"/>
          <w:sz w:val="23"/>
          <w:szCs w:val="23"/>
        </w:rPr>
        <w:t>t</w:t>
      </w:r>
      <w:r w:rsidRPr="2E89744D" w:rsidR="00FA58CA">
        <w:rPr>
          <w:spacing w:val="-1"/>
          <w:sz w:val="23"/>
          <w:szCs w:val="23"/>
        </w:rPr>
        <w:t>h</w:t>
      </w:r>
      <w:r w:rsidRPr="2E89744D" w:rsidR="00FA58CA">
        <w:rPr>
          <w:sz w:val="23"/>
          <w:szCs w:val="23"/>
        </w:rPr>
        <w:t>e c</w:t>
      </w:r>
      <w:r w:rsidRPr="2E89744D" w:rsidR="00FA58CA">
        <w:rPr>
          <w:spacing w:val="-1"/>
          <w:sz w:val="23"/>
          <w:szCs w:val="23"/>
        </w:rPr>
        <w:t>o</w:t>
      </w:r>
      <w:r w:rsidRPr="2E89744D" w:rsidR="00FA58CA">
        <w:rPr>
          <w:sz w:val="23"/>
          <w:szCs w:val="23"/>
        </w:rPr>
        <w:t>l</w:t>
      </w:r>
      <w:r w:rsidRPr="2E89744D" w:rsidR="00FA58CA">
        <w:rPr>
          <w:spacing w:val="-1"/>
          <w:sz w:val="23"/>
          <w:szCs w:val="23"/>
        </w:rPr>
        <w:t>l</w:t>
      </w:r>
      <w:r w:rsidRPr="2E89744D" w:rsidR="00FA58CA">
        <w:rPr>
          <w:spacing w:val="1"/>
          <w:sz w:val="23"/>
          <w:szCs w:val="23"/>
        </w:rPr>
        <w:t>e</w:t>
      </w:r>
      <w:r w:rsidRPr="2E89744D" w:rsidR="00FA58CA">
        <w:rPr>
          <w:spacing w:val="-4"/>
          <w:sz w:val="23"/>
          <w:szCs w:val="23"/>
        </w:rPr>
        <w:t>g</w:t>
      </w:r>
      <w:r w:rsidRPr="2E89744D" w:rsidR="00FA58CA">
        <w:rPr>
          <w:sz w:val="23"/>
          <w:szCs w:val="23"/>
        </w:rPr>
        <w:t>e</w:t>
      </w:r>
      <w:r w:rsidRPr="2E89744D" w:rsidR="00FA58CA">
        <w:rPr>
          <w:spacing w:val="-1"/>
          <w:sz w:val="23"/>
          <w:szCs w:val="23"/>
        </w:rPr>
        <w:t xml:space="preserve"> </w:t>
      </w:r>
      <w:r w:rsidRPr="2E89744D" w:rsidR="00FA58CA">
        <w:rPr>
          <w:spacing w:val="-2"/>
          <w:sz w:val="23"/>
          <w:szCs w:val="23"/>
        </w:rPr>
        <w:t>t</w:t>
      </w:r>
      <w:r w:rsidRPr="2E89744D" w:rsidR="00FA58CA">
        <w:rPr>
          <w:sz w:val="23"/>
          <w:szCs w:val="23"/>
        </w:rPr>
        <w:t>o</w:t>
      </w:r>
      <w:r w:rsidRPr="2E89744D" w:rsidR="00FA58CA">
        <w:rPr>
          <w:spacing w:val="-1"/>
          <w:sz w:val="23"/>
          <w:szCs w:val="23"/>
        </w:rPr>
        <w:t xml:space="preserve"> </w:t>
      </w:r>
      <w:r w:rsidRPr="2E89744D" w:rsidR="00FA58CA">
        <w:rPr>
          <w:spacing w:val="1"/>
          <w:sz w:val="23"/>
          <w:szCs w:val="23"/>
        </w:rPr>
        <w:t>p</w:t>
      </w:r>
      <w:r w:rsidRPr="2E89744D" w:rsidR="00FA58CA">
        <w:rPr>
          <w:spacing w:val="-3"/>
          <w:sz w:val="23"/>
          <w:szCs w:val="23"/>
        </w:rPr>
        <w:t>r</w:t>
      </w:r>
      <w:r w:rsidRPr="2E89744D" w:rsidR="00FA58CA">
        <w:rPr>
          <w:spacing w:val="1"/>
          <w:sz w:val="23"/>
          <w:szCs w:val="23"/>
        </w:rPr>
        <w:t>o</w:t>
      </w:r>
      <w:r w:rsidRPr="2E89744D" w:rsidR="00FA58CA">
        <w:rPr>
          <w:spacing w:val="-2"/>
          <w:sz w:val="23"/>
          <w:szCs w:val="23"/>
        </w:rPr>
        <w:t>v</w:t>
      </w:r>
      <w:r w:rsidRPr="2E89744D" w:rsidR="00FA58CA">
        <w:rPr>
          <w:sz w:val="23"/>
          <w:szCs w:val="23"/>
        </w:rPr>
        <w:t>i</w:t>
      </w:r>
      <w:r w:rsidRPr="2E89744D" w:rsidR="00FA58CA">
        <w:rPr>
          <w:spacing w:val="-2"/>
          <w:sz w:val="23"/>
          <w:szCs w:val="23"/>
        </w:rPr>
        <w:t>d</w:t>
      </w:r>
      <w:r w:rsidRPr="2E89744D" w:rsidR="00FA58CA">
        <w:rPr>
          <w:sz w:val="23"/>
          <w:szCs w:val="23"/>
        </w:rPr>
        <w:t>e</w:t>
      </w:r>
      <w:r w:rsidRPr="2E89744D" w:rsidR="00FA58CA">
        <w:rPr>
          <w:spacing w:val="2"/>
          <w:sz w:val="23"/>
          <w:szCs w:val="23"/>
        </w:rPr>
        <w:t xml:space="preserve"> </w:t>
      </w:r>
      <w:r w:rsidRPr="2E89744D" w:rsidR="00FA58CA">
        <w:rPr>
          <w:spacing w:val="-2"/>
          <w:sz w:val="23"/>
          <w:szCs w:val="23"/>
        </w:rPr>
        <w:t>t</w:t>
      </w:r>
      <w:r w:rsidRPr="2E89744D" w:rsidR="00FA58CA">
        <w:rPr>
          <w:spacing w:val="-1"/>
          <w:sz w:val="23"/>
          <w:szCs w:val="23"/>
        </w:rPr>
        <w:t>h</w:t>
      </w:r>
      <w:r w:rsidRPr="2E89744D" w:rsidR="00FA58CA">
        <w:rPr>
          <w:sz w:val="23"/>
          <w:szCs w:val="23"/>
        </w:rPr>
        <w:t>e</w:t>
      </w:r>
      <w:r w:rsidRPr="2E89744D" w:rsidR="00FA58CA">
        <w:rPr>
          <w:spacing w:val="1"/>
          <w:sz w:val="23"/>
          <w:szCs w:val="23"/>
        </w:rPr>
        <w:t xml:space="preserve"> </w:t>
      </w:r>
      <w:r w:rsidRPr="2E89744D" w:rsidR="00FA58CA">
        <w:rPr>
          <w:sz w:val="23"/>
          <w:szCs w:val="23"/>
        </w:rPr>
        <w:t>in</w:t>
      </w:r>
      <w:r w:rsidRPr="2E89744D" w:rsidR="00FA58CA">
        <w:rPr>
          <w:spacing w:val="-2"/>
          <w:sz w:val="23"/>
          <w:szCs w:val="23"/>
        </w:rPr>
        <w:t>s</w:t>
      </w:r>
      <w:r w:rsidRPr="2E89744D" w:rsidR="00FA58CA">
        <w:rPr>
          <w:sz w:val="23"/>
          <w:szCs w:val="23"/>
        </w:rPr>
        <w:t>truc</w:t>
      </w:r>
      <w:r w:rsidRPr="2E89744D" w:rsidR="00FA58CA">
        <w:rPr>
          <w:spacing w:val="1"/>
          <w:sz w:val="23"/>
          <w:szCs w:val="23"/>
        </w:rPr>
        <w:t>t</w:t>
      </w:r>
      <w:r w:rsidRPr="2E89744D" w:rsidR="00FA58CA">
        <w:rPr>
          <w:sz w:val="23"/>
          <w:szCs w:val="23"/>
        </w:rPr>
        <w:t>i</w:t>
      </w:r>
      <w:r w:rsidRPr="2E89744D" w:rsidR="00FA58CA">
        <w:rPr>
          <w:spacing w:val="-2"/>
          <w:sz w:val="23"/>
          <w:szCs w:val="23"/>
        </w:rPr>
        <w:t>o</w:t>
      </w:r>
      <w:r w:rsidRPr="2E89744D" w:rsidR="00FA58CA">
        <w:rPr>
          <w:spacing w:val="1"/>
          <w:sz w:val="23"/>
          <w:szCs w:val="23"/>
        </w:rPr>
        <w:t>n</w:t>
      </w:r>
      <w:r w:rsidRPr="2E89744D" w:rsidR="00FA58CA">
        <w:rPr>
          <w:sz w:val="23"/>
          <w:szCs w:val="23"/>
        </w:rPr>
        <w:t>. O</w:t>
      </w:r>
      <w:r w:rsidRPr="2E89744D" w:rsidR="00FA58CA">
        <w:rPr>
          <w:spacing w:val="-1"/>
          <w:sz w:val="23"/>
          <w:szCs w:val="23"/>
        </w:rPr>
        <w:t>n</w:t>
      </w:r>
      <w:r w:rsidRPr="2E89744D" w:rsidR="00FA58CA">
        <w:rPr>
          <w:sz w:val="23"/>
          <w:szCs w:val="23"/>
        </w:rPr>
        <w:t>l</w:t>
      </w:r>
      <w:r w:rsidRPr="2E89744D" w:rsidR="00FA58CA">
        <w:rPr>
          <w:spacing w:val="-3"/>
          <w:sz w:val="23"/>
          <w:szCs w:val="23"/>
        </w:rPr>
        <w:t>i</w:t>
      </w:r>
      <w:r w:rsidRPr="2E89744D" w:rsidR="00FA58CA">
        <w:rPr>
          <w:spacing w:val="-1"/>
          <w:sz w:val="23"/>
          <w:szCs w:val="23"/>
        </w:rPr>
        <w:t>n</w:t>
      </w:r>
      <w:r w:rsidRPr="2E89744D" w:rsidR="00FA58CA">
        <w:rPr>
          <w:sz w:val="23"/>
          <w:szCs w:val="23"/>
        </w:rPr>
        <w:t>e</w:t>
      </w:r>
      <w:r w:rsidRPr="2E89744D" w:rsidR="00FA58CA">
        <w:rPr>
          <w:spacing w:val="-1"/>
          <w:sz w:val="23"/>
          <w:szCs w:val="23"/>
        </w:rPr>
        <w:t xml:space="preserve"> </w:t>
      </w:r>
      <w:r w:rsidRPr="2E89744D" w:rsidR="00FA58CA">
        <w:rPr>
          <w:spacing w:val="1"/>
          <w:sz w:val="23"/>
          <w:szCs w:val="23"/>
        </w:rPr>
        <w:t>d</w:t>
      </w:r>
      <w:r w:rsidRPr="2E89744D" w:rsidR="00FA58CA">
        <w:rPr>
          <w:spacing w:val="-1"/>
          <w:sz w:val="23"/>
          <w:szCs w:val="23"/>
        </w:rPr>
        <w:t>u</w:t>
      </w:r>
      <w:r w:rsidRPr="2E89744D" w:rsidR="00FA58CA">
        <w:rPr>
          <w:spacing w:val="1"/>
          <w:sz w:val="23"/>
          <w:szCs w:val="23"/>
        </w:rPr>
        <w:t>a</w:t>
      </w:r>
      <w:r w:rsidRPr="2E89744D" w:rsidR="00FA58CA">
        <w:rPr>
          <w:sz w:val="23"/>
          <w:szCs w:val="23"/>
        </w:rPr>
        <w:t>l</w:t>
      </w:r>
      <w:r w:rsidRPr="2E89744D" w:rsidR="00FA58CA">
        <w:rPr>
          <w:spacing w:val="-1"/>
          <w:sz w:val="23"/>
          <w:szCs w:val="23"/>
        </w:rPr>
        <w:t xml:space="preserve"> e</w:t>
      </w:r>
      <w:r w:rsidRPr="2E89744D" w:rsidR="00FA58CA">
        <w:rPr>
          <w:spacing w:val="1"/>
          <w:sz w:val="23"/>
          <w:szCs w:val="23"/>
        </w:rPr>
        <w:t>n</w:t>
      </w:r>
      <w:r w:rsidRPr="2E89744D" w:rsidR="00FA58CA">
        <w:rPr>
          <w:spacing w:val="-3"/>
          <w:sz w:val="23"/>
          <w:szCs w:val="23"/>
        </w:rPr>
        <w:t>r</w:t>
      </w:r>
      <w:r w:rsidRPr="2E89744D" w:rsidR="00FA58CA">
        <w:rPr>
          <w:spacing w:val="1"/>
          <w:sz w:val="23"/>
          <w:szCs w:val="23"/>
        </w:rPr>
        <w:t>o</w:t>
      </w:r>
      <w:r w:rsidRPr="2E89744D" w:rsidR="00FA58CA">
        <w:rPr>
          <w:sz w:val="23"/>
          <w:szCs w:val="23"/>
        </w:rPr>
        <w:t>l</w:t>
      </w:r>
      <w:r w:rsidRPr="2E89744D" w:rsidR="00FA58CA">
        <w:rPr>
          <w:spacing w:val="-3"/>
          <w:sz w:val="23"/>
          <w:szCs w:val="23"/>
        </w:rPr>
        <w:t>l</w:t>
      </w:r>
      <w:r w:rsidRPr="2E89744D" w:rsidR="00FA58CA">
        <w:rPr>
          <w:spacing w:val="-1"/>
          <w:sz w:val="23"/>
          <w:szCs w:val="23"/>
        </w:rPr>
        <w:t>men</w:t>
      </w:r>
      <w:r w:rsidRPr="2E89744D" w:rsidR="00FA58CA">
        <w:rPr>
          <w:sz w:val="23"/>
          <w:szCs w:val="23"/>
        </w:rPr>
        <w:t>t</w:t>
      </w:r>
      <w:r w:rsidRPr="2E89744D" w:rsidR="00FA58CA">
        <w:rPr>
          <w:spacing w:val="1"/>
          <w:sz w:val="23"/>
          <w:szCs w:val="23"/>
        </w:rPr>
        <w:t xml:space="preserve"> </w:t>
      </w:r>
      <w:r w:rsidRPr="2E89744D" w:rsidR="00FA58CA">
        <w:rPr>
          <w:sz w:val="23"/>
          <w:szCs w:val="23"/>
        </w:rPr>
        <w:t>c</w:t>
      </w:r>
      <w:r w:rsidRPr="2E89744D" w:rsidR="00FA58CA">
        <w:rPr>
          <w:spacing w:val="-1"/>
          <w:sz w:val="23"/>
          <w:szCs w:val="23"/>
        </w:rPr>
        <w:t>o</w:t>
      </w:r>
      <w:r w:rsidRPr="2E89744D" w:rsidR="00FA58CA">
        <w:rPr>
          <w:spacing w:val="1"/>
          <w:sz w:val="23"/>
          <w:szCs w:val="23"/>
        </w:rPr>
        <w:t>u</w:t>
      </w:r>
      <w:r w:rsidRPr="2E89744D" w:rsidR="00FA58CA">
        <w:rPr>
          <w:sz w:val="23"/>
          <w:szCs w:val="23"/>
        </w:rPr>
        <w:t>rses,</w:t>
      </w:r>
      <w:r w:rsidRPr="2E89744D" w:rsidR="00FA58CA">
        <w:rPr>
          <w:spacing w:val="1"/>
          <w:sz w:val="23"/>
          <w:szCs w:val="23"/>
        </w:rPr>
        <w:t xml:space="preserve"> </w:t>
      </w:r>
      <w:r w:rsidRPr="2E89744D" w:rsidR="00FA58CA">
        <w:rPr>
          <w:spacing w:val="-3"/>
          <w:sz w:val="23"/>
          <w:szCs w:val="23"/>
        </w:rPr>
        <w:t>w</w:t>
      </w:r>
      <w:r w:rsidRPr="2E89744D" w:rsidR="00FA58CA">
        <w:rPr>
          <w:spacing w:val="1"/>
          <w:sz w:val="23"/>
          <w:szCs w:val="23"/>
        </w:rPr>
        <w:t>h</w:t>
      </w:r>
      <w:r w:rsidRPr="2E89744D" w:rsidR="00FA58CA">
        <w:rPr>
          <w:sz w:val="23"/>
          <w:szCs w:val="23"/>
        </w:rPr>
        <w:t>i</w:t>
      </w:r>
      <w:r w:rsidRPr="2E89744D" w:rsidR="00FA58CA">
        <w:rPr>
          <w:spacing w:val="-3"/>
          <w:sz w:val="23"/>
          <w:szCs w:val="23"/>
        </w:rPr>
        <w:t>c</w:t>
      </w:r>
      <w:r w:rsidRPr="2E89744D" w:rsidR="00FA58CA">
        <w:rPr>
          <w:sz w:val="23"/>
          <w:szCs w:val="23"/>
        </w:rPr>
        <w:t xml:space="preserve">h </w:t>
      </w:r>
      <w:r w:rsidRPr="2E89744D" w:rsidR="00FA58CA">
        <w:rPr>
          <w:spacing w:val="1"/>
          <w:sz w:val="23"/>
          <w:szCs w:val="23"/>
        </w:rPr>
        <w:t>a</w:t>
      </w:r>
      <w:r w:rsidRPr="2E89744D" w:rsidR="00FA58CA">
        <w:rPr>
          <w:sz w:val="23"/>
          <w:szCs w:val="23"/>
        </w:rPr>
        <w:t>re</w:t>
      </w:r>
      <w:r w:rsidRPr="2E89744D" w:rsidR="00FA58CA">
        <w:rPr>
          <w:spacing w:val="-4"/>
          <w:sz w:val="23"/>
          <w:szCs w:val="23"/>
        </w:rPr>
        <w:t xml:space="preserve"> </w:t>
      </w:r>
      <w:r w:rsidRPr="2E89744D" w:rsidR="00FA58CA">
        <w:rPr>
          <w:spacing w:val="-2"/>
          <w:sz w:val="23"/>
          <w:szCs w:val="23"/>
        </w:rPr>
        <w:t>t</w:t>
      </w:r>
      <w:r w:rsidRPr="2E89744D" w:rsidR="00FA58CA">
        <w:rPr>
          <w:spacing w:val="-1"/>
          <w:sz w:val="23"/>
          <w:szCs w:val="23"/>
        </w:rPr>
        <w:t>aug</w:t>
      </w:r>
      <w:r w:rsidRPr="2E89744D" w:rsidR="00FA58CA">
        <w:rPr>
          <w:spacing w:val="1"/>
          <w:sz w:val="23"/>
          <w:szCs w:val="23"/>
        </w:rPr>
        <w:t>h</w:t>
      </w:r>
      <w:r w:rsidRPr="2E89744D" w:rsidR="00FA58CA">
        <w:rPr>
          <w:sz w:val="23"/>
          <w:szCs w:val="23"/>
        </w:rPr>
        <w:t>t</w:t>
      </w:r>
      <w:r w:rsidRPr="2E89744D" w:rsidR="00FA58CA">
        <w:rPr>
          <w:spacing w:val="-1"/>
          <w:sz w:val="23"/>
          <w:szCs w:val="23"/>
        </w:rPr>
        <w:t xml:space="preserve"> </w:t>
      </w:r>
      <w:r w:rsidRPr="2E89744D" w:rsidR="00FA58CA">
        <w:rPr>
          <w:spacing w:val="1"/>
          <w:sz w:val="23"/>
          <w:szCs w:val="23"/>
        </w:rPr>
        <w:t>b</w:t>
      </w:r>
      <w:r w:rsidRPr="2E89744D" w:rsidR="00FA58CA">
        <w:rPr>
          <w:sz w:val="23"/>
          <w:szCs w:val="23"/>
        </w:rPr>
        <w:t>y</w:t>
      </w:r>
      <w:r w:rsidRPr="2E89744D" w:rsidR="00FA58CA">
        <w:rPr>
          <w:spacing w:val="-4"/>
          <w:sz w:val="23"/>
          <w:szCs w:val="23"/>
        </w:rPr>
        <w:t xml:space="preserve"> </w:t>
      </w:r>
      <w:r w:rsidRPr="2E89744D" w:rsidR="00FA58CA">
        <w:rPr>
          <w:spacing w:val="1"/>
          <w:sz w:val="23"/>
          <w:szCs w:val="23"/>
        </w:rPr>
        <w:t>a</w:t>
      </w:r>
      <w:r w:rsidRPr="2E89744D" w:rsidR="00FA58CA">
        <w:rPr>
          <w:sz w:val="23"/>
          <w:szCs w:val="23"/>
        </w:rPr>
        <w:t>n</w:t>
      </w:r>
      <w:r w:rsidRPr="2E89744D" w:rsidR="00FA58CA">
        <w:rPr>
          <w:spacing w:val="-1"/>
          <w:sz w:val="23"/>
          <w:szCs w:val="23"/>
        </w:rPr>
        <w:t xml:space="preserve"> </w:t>
      </w:r>
      <w:r w:rsidRPr="2E89744D" w:rsidR="00FA58CA">
        <w:rPr>
          <w:spacing w:val="-2"/>
          <w:sz w:val="23"/>
          <w:szCs w:val="23"/>
        </w:rPr>
        <w:t>I</w:t>
      </w:r>
      <w:r w:rsidRPr="2E89744D" w:rsidR="00FA58CA">
        <w:rPr>
          <w:spacing w:val="1"/>
          <w:sz w:val="23"/>
          <w:szCs w:val="23"/>
        </w:rPr>
        <w:t>n</w:t>
      </w:r>
      <w:r w:rsidRPr="2E89744D" w:rsidR="00FA58CA">
        <w:rPr>
          <w:spacing w:val="-1"/>
          <w:sz w:val="23"/>
          <w:szCs w:val="23"/>
        </w:rPr>
        <w:t>d</w:t>
      </w:r>
      <w:r w:rsidRPr="2E89744D" w:rsidR="00FA58CA">
        <w:rPr>
          <w:sz w:val="23"/>
          <w:szCs w:val="23"/>
        </w:rPr>
        <w:t>i</w:t>
      </w:r>
      <w:r w:rsidRPr="2E89744D" w:rsidR="00FA58CA">
        <w:rPr>
          <w:spacing w:val="-2"/>
          <w:sz w:val="23"/>
          <w:szCs w:val="23"/>
        </w:rPr>
        <w:t>a</w:t>
      </w:r>
      <w:r w:rsidRPr="2E89744D" w:rsidR="00FA58CA">
        <w:rPr>
          <w:sz w:val="23"/>
          <w:szCs w:val="23"/>
        </w:rPr>
        <w:t>n R</w:t>
      </w:r>
      <w:r w:rsidRPr="2E89744D" w:rsidR="00FA58CA">
        <w:rPr>
          <w:spacing w:val="-1"/>
          <w:sz w:val="23"/>
          <w:szCs w:val="23"/>
        </w:rPr>
        <w:t>i</w:t>
      </w:r>
      <w:r w:rsidRPr="2E89744D" w:rsidR="00FA58CA">
        <w:rPr>
          <w:spacing w:val="-2"/>
          <w:sz w:val="23"/>
          <w:szCs w:val="23"/>
        </w:rPr>
        <w:t>v</w:t>
      </w:r>
      <w:r w:rsidRPr="2E89744D" w:rsidR="00FA58CA">
        <w:rPr>
          <w:spacing w:val="1"/>
          <w:sz w:val="23"/>
          <w:szCs w:val="23"/>
        </w:rPr>
        <w:t>e</w:t>
      </w:r>
      <w:r w:rsidRPr="2E89744D" w:rsidR="00FA58CA">
        <w:rPr>
          <w:sz w:val="23"/>
          <w:szCs w:val="23"/>
        </w:rPr>
        <w:t>r St</w:t>
      </w:r>
      <w:r w:rsidRPr="2E89744D" w:rsidR="00FA58CA">
        <w:rPr>
          <w:spacing w:val="1"/>
          <w:sz w:val="23"/>
          <w:szCs w:val="23"/>
        </w:rPr>
        <w:t>a</w:t>
      </w:r>
      <w:r w:rsidRPr="2E89744D" w:rsidR="00FA58CA">
        <w:rPr>
          <w:sz w:val="23"/>
          <w:szCs w:val="23"/>
        </w:rPr>
        <w:t xml:space="preserve">te </w:t>
      </w:r>
      <w:r w:rsidRPr="2E89744D" w:rsidR="00FA58CA">
        <w:rPr>
          <w:spacing w:val="-3"/>
          <w:sz w:val="23"/>
          <w:szCs w:val="23"/>
        </w:rPr>
        <w:t>C</w:t>
      </w:r>
      <w:r w:rsidRPr="2E89744D" w:rsidR="00FA58CA">
        <w:rPr>
          <w:spacing w:val="1"/>
          <w:sz w:val="23"/>
          <w:szCs w:val="23"/>
        </w:rPr>
        <w:t>o</w:t>
      </w:r>
      <w:r w:rsidRPr="2E89744D" w:rsidR="00FA58CA">
        <w:rPr>
          <w:spacing w:val="-3"/>
          <w:sz w:val="23"/>
          <w:szCs w:val="23"/>
        </w:rPr>
        <w:t>l</w:t>
      </w:r>
      <w:r w:rsidRPr="2E89744D" w:rsidR="00FA58CA">
        <w:rPr>
          <w:sz w:val="23"/>
          <w:szCs w:val="23"/>
        </w:rPr>
        <w:t>le</w:t>
      </w:r>
      <w:r w:rsidRPr="2E89744D" w:rsidR="00FA58CA">
        <w:rPr>
          <w:spacing w:val="-3"/>
          <w:sz w:val="23"/>
          <w:szCs w:val="23"/>
        </w:rPr>
        <w:t>g</w:t>
      </w:r>
      <w:r w:rsidRPr="2E89744D" w:rsidR="00FA58CA">
        <w:rPr>
          <w:sz w:val="23"/>
          <w:szCs w:val="23"/>
        </w:rPr>
        <w:t>e</w:t>
      </w:r>
      <w:r w:rsidRPr="2E89744D" w:rsidR="00FA58CA">
        <w:rPr>
          <w:spacing w:val="-3"/>
          <w:sz w:val="23"/>
          <w:szCs w:val="23"/>
        </w:rPr>
        <w:t xml:space="preserve"> </w:t>
      </w:r>
      <w:r w:rsidRPr="2E89744D" w:rsidR="00FA58CA">
        <w:rPr>
          <w:sz w:val="23"/>
          <w:szCs w:val="23"/>
        </w:rPr>
        <w:t>f</w:t>
      </w:r>
      <w:r w:rsidRPr="2E89744D" w:rsidR="00FA58CA">
        <w:rPr>
          <w:spacing w:val="-1"/>
          <w:sz w:val="23"/>
          <w:szCs w:val="23"/>
        </w:rPr>
        <w:t>a</w:t>
      </w:r>
      <w:r w:rsidRPr="2E89744D" w:rsidR="00FA58CA">
        <w:rPr>
          <w:spacing w:val="-2"/>
          <w:sz w:val="23"/>
          <w:szCs w:val="23"/>
        </w:rPr>
        <w:t>c</w:t>
      </w:r>
      <w:r w:rsidRPr="2E89744D" w:rsidR="00FA58CA">
        <w:rPr>
          <w:spacing w:val="1"/>
          <w:sz w:val="23"/>
          <w:szCs w:val="23"/>
        </w:rPr>
        <w:t>u</w:t>
      </w:r>
      <w:r w:rsidRPr="2E89744D" w:rsidR="00FA58CA">
        <w:rPr>
          <w:sz w:val="23"/>
          <w:szCs w:val="23"/>
        </w:rPr>
        <w:t>lty</w:t>
      </w:r>
      <w:r w:rsidRPr="2E89744D" w:rsidR="00FA58CA">
        <w:rPr>
          <w:spacing w:val="-6"/>
          <w:sz w:val="23"/>
          <w:szCs w:val="23"/>
        </w:rPr>
        <w:t xml:space="preserve"> </w:t>
      </w:r>
      <w:r w:rsidRPr="2E89744D" w:rsidR="00FA58CA">
        <w:rPr>
          <w:spacing w:val="-1"/>
          <w:sz w:val="23"/>
          <w:szCs w:val="23"/>
        </w:rPr>
        <w:t>memb</w:t>
      </w:r>
      <w:r w:rsidRPr="2E89744D" w:rsidR="00FA58CA">
        <w:rPr>
          <w:spacing w:val="1"/>
          <w:sz w:val="23"/>
          <w:szCs w:val="23"/>
        </w:rPr>
        <w:t>e</w:t>
      </w:r>
      <w:r w:rsidRPr="2E89744D" w:rsidR="00FA58CA">
        <w:rPr>
          <w:sz w:val="23"/>
          <w:szCs w:val="23"/>
        </w:rPr>
        <w:t xml:space="preserve">r, </w:t>
      </w:r>
      <w:r w:rsidRPr="2E89744D" w:rsidR="00FA58CA">
        <w:rPr>
          <w:spacing w:val="1"/>
          <w:sz w:val="23"/>
          <w:szCs w:val="23"/>
        </w:rPr>
        <w:t>a</w:t>
      </w:r>
      <w:r w:rsidRPr="2E89744D" w:rsidR="00FA58CA">
        <w:rPr>
          <w:sz w:val="23"/>
          <w:szCs w:val="23"/>
        </w:rPr>
        <w:t>re</w:t>
      </w:r>
      <w:r w:rsidRPr="2E89744D" w:rsidR="00FA58CA">
        <w:rPr>
          <w:spacing w:val="-1"/>
          <w:sz w:val="23"/>
          <w:szCs w:val="23"/>
        </w:rPr>
        <w:t xml:space="preserve"> </w:t>
      </w:r>
      <w:r w:rsidRPr="2E89744D" w:rsidR="00FA58CA">
        <w:rPr>
          <w:spacing w:val="-2"/>
          <w:sz w:val="23"/>
          <w:szCs w:val="23"/>
        </w:rPr>
        <w:t>s</w:t>
      </w:r>
      <w:r w:rsidRPr="2E89744D" w:rsidR="00FA58CA">
        <w:rPr>
          <w:spacing w:val="-1"/>
          <w:sz w:val="23"/>
          <w:szCs w:val="23"/>
        </w:rPr>
        <w:t>u</w:t>
      </w:r>
      <w:r w:rsidRPr="2E89744D" w:rsidR="00FA58CA">
        <w:rPr>
          <w:spacing w:val="1"/>
          <w:sz w:val="23"/>
          <w:szCs w:val="23"/>
        </w:rPr>
        <w:t>b</w:t>
      </w:r>
      <w:r w:rsidRPr="2E89744D" w:rsidR="00FA58CA">
        <w:rPr>
          <w:spacing w:val="-3"/>
          <w:sz w:val="23"/>
          <w:szCs w:val="23"/>
        </w:rPr>
        <w:t>j</w:t>
      </w:r>
      <w:r w:rsidRPr="2E89744D" w:rsidR="00FA58CA">
        <w:rPr>
          <w:spacing w:val="1"/>
          <w:sz w:val="23"/>
          <w:szCs w:val="23"/>
        </w:rPr>
        <w:t>e</w:t>
      </w:r>
      <w:r w:rsidRPr="2E89744D" w:rsidR="00FA58CA">
        <w:rPr>
          <w:spacing w:val="-2"/>
          <w:sz w:val="23"/>
          <w:szCs w:val="23"/>
        </w:rPr>
        <w:t>c</w:t>
      </w:r>
      <w:r w:rsidRPr="2E89744D" w:rsidR="00FA58CA">
        <w:rPr>
          <w:sz w:val="23"/>
          <w:szCs w:val="23"/>
        </w:rPr>
        <w:t>t</w:t>
      </w:r>
      <w:r w:rsidRPr="2E89744D" w:rsidR="00FA58CA">
        <w:rPr>
          <w:spacing w:val="4"/>
          <w:sz w:val="23"/>
          <w:szCs w:val="23"/>
        </w:rPr>
        <w:t xml:space="preserve"> </w:t>
      </w:r>
      <w:r w:rsidRPr="2E89744D" w:rsidR="00FA58CA">
        <w:rPr>
          <w:sz w:val="23"/>
          <w:szCs w:val="23"/>
        </w:rPr>
        <w:t>to</w:t>
      </w:r>
      <w:r w:rsidRPr="2E89744D" w:rsidR="00FA58CA">
        <w:rPr>
          <w:spacing w:val="-1"/>
          <w:sz w:val="23"/>
          <w:szCs w:val="23"/>
        </w:rPr>
        <w:t xml:space="preserve"> </w:t>
      </w:r>
      <w:r w:rsidRPr="2E89744D" w:rsidR="00FA58CA">
        <w:rPr>
          <w:sz w:val="23"/>
          <w:szCs w:val="23"/>
        </w:rPr>
        <w:t>t</w:t>
      </w:r>
      <w:r w:rsidRPr="2E89744D" w:rsidR="00FA58CA">
        <w:rPr>
          <w:spacing w:val="-1"/>
          <w:sz w:val="23"/>
          <w:szCs w:val="23"/>
        </w:rPr>
        <w:t>h</w:t>
      </w:r>
      <w:r w:rsidRPr="2E89744D" w:rsidR="00FA58CA">
        <w:rPr>
          <w:sz w:val="23"/>
          <w:szCs w:val="23"/>
        </w:rPr>
        <w:t xml:space="preserve">is </w:t>
      </w:r>
      <w:r w:rsidRPr="2E89744D" w:rsidR="00FA58CA">
        <w:rPr>
          <w:spacing w:val="1"/>
          <w:sz w:val="23"/>
          <w:szCs w:val="23"/>
        </w:rPr>
        <w:t>p</w:t>
      </w:r>
      <w:r w:rsidRPr="2E89744D" w:rsidR="00FA58CA">
        <w:rPr>
          <w:spacing w:val="-3"/>
          <w:sz w:val="23"/>
          <w:szCs w:val="23"/>
        </w:rPr>
        <w:t>r</w:t>
      </w:r>
      <w:r w:rsidRPr="2E89744D" w:rsidR="00FA58CA">
        <w:rPr>
          <w:spacing w:val="1"/>
          <w:sz w:val="23"/>
          <w:szCs w:val="23"/>
        </w:rPr>
        <w:t>o</w:t>
      </w:r>
      <w:r w:rsidRPr="2E89744D" w:rsidR="00FA58CA">
        <w:rPr>
          <w:spacing w:val="-2"/>
          <w:sz w:val="23"/>
          <w:szCs w:val="23"/>
        </w:rPr>
        <w:t>v</w:t>
      </w:r>
      <w:r w:rsidRPr="2E89744D" w:rsidR="00FA58CA">
        <w:rPr>
          <w:sz w:val="23"/>
          <w:szCs w:val="23"/>
        </w:rPr>
        <w:t>is</w:t>
      </w:r>
      <w:r w:rsidRPr="2E89744D" w:rsidR="00FA58CA">
        <w:rPr>
          <w:spacing w:val="-3"/>
          <w:sz w:val="23"/>
          <w:szCs w:val="23"/>
        </w:rPr>
        <w:t>i</w:t>
      </w:r>
      <w:r w:rsidRPr="2E89744D" w:rsidR="00FA58CA">
        <w:rPr>
          <w:spacing w:val="-1"/>
          <w:sz w:val="23"/>
          <w:szCs w:val="23"/>
        </w:rPr>
        <w:t>o</w:t>
      </w:r>
      <w:r w:rsidRPr="2E89744D" w:rsidR="00FA58CA">
        <w:rPr>
          <w:spacing w:val="1"/>
          <w:sz w:val="23"/>
          <w:szCs w:val="23"/>
        </w:rPr>
        <w:t>n</w:t>
      </w:r>
      <w:r w:rsidRPr="2E89744D" w:rsidR="00FA58CA">
        <w:rPr>
          <w:sz w:val="23"/>
          <w:szCs w:val="23"/>
        </w:rPr>
        <w:t>.</w:t>
      </w:r>
    </w:p>
    <w:p w:rsidRPr="00FA58CA" w:rsidR="00FA58CA" w:rsidP="2E89744D" w:rsidRDefault="00FA58CA" w14:paraId="29D5842A" w14:textId="77777777">
      <w:pPr>
        <w:pStyle w:val="ListParagraph"/>
        <w:rPr>
          <w:spacing w:val="6"/>
          <w:sz w:val="23"/>
          <w:szCs w:val="23"/>
        </w:rPr>
      </w:pPr>
    </w:p>
    <w:p w:rsidRPr="00FA58CA" w:rsidR="00FA58CA" w:rsidP="2E89744D" w:rsidRDefault="00FA58CA" w14:paraId="7F3C0610" w14:textId="75F4F14C">
      <w:pPr>
        <w:pStyle w:val="ListParagraph"/>
        <w:widowControl w:val="0"/>
        <w:numPr>
          <w:ilvl w:val="0"/>
          <w:numId w:val="43"/>
        </w:numPr>
        <w:rPr>
          <w:spacing w:val="6"/>
          <w:sz w:val="23"/>
          <w:szCs w:val="23"/>
        </w:rPr>
      </w:pPr>
      <w:r w:rsidRPr="2E89744D" w:rsidR="00FA58CA">
        <w:rPr>
          <w:spacing w:val="6"/>
          <w:sz w:val="23"/>
          <w:szCs w:val="23"/>
        </w:rPr>
        <w:t>W</w:t>
      </w:r>
      <w:r w:rsidRPr="2E89744D" w:rsidR="00FA58CA">
        <w:rPr>
          <w:spacing w:val="-1"/>
          <w:sz w:val="23"/>
          <w:szCs w:val="23"/>
        </w:rPr>
        <w:t>he</w:t>
      </w:r>
      <w:r w:rsidRPr="2E89744D" w:rsidR="00FA58CA">
        <w:rPr>
          <w:sz w:val="23"/>
          <w:szCs w:val="23"/>
        </w:rPr>
        <w:t>n</w:t>
      </w:r>
      <w:r w:rsidRPr="2E89744D" w:rsidR="00FA58CA">
        <w:rPr>
          <w:spacing w:val="-3"/>
          <w:sz w:val="23"/>
          <w:szCs w:val="23"/>
        </w:rPr>
        <w:t xml:space="preserve"> </w:t>
      </w:r>
      <w:r w:rsidRPr="2E89744D" w:rsidR="00FA58CA">
        <w:rPr>
          <w:sz w:val="23"/>
          <w:szCs w:val="23"/>
        </w:rPr>
        <w:t>a</w:t>
      </w:r>
      <w:r w:rsidRPr="2E89744D" w:rsidR="00FA58CA">
        <w:rPr>
          <w:spacing w:val="-3"/>
          <w:sz w:val="23"/>
          <w:szCs w:val="23"/>
        </w:rPr>
        <w:t xml:space="preserve"> </w:t>
      </w:r>
      <w:r w:rsidRPr="2E89744D" w:rsidR="00FA58CA">
        <w:rPr>
          <w:spacing w:val="1"/>
          <w:sz w:val="23"/>
          <w:szCs w:val="23"/>
        </w:rPr>
        <w:t>d</w:t>
      </w:r>
      <w:r w:rsidRPr="2E89744D" w:rsidR="00FA58CA">
        <w:rPr>
          <w:spacing w:val="-1"/>
          <w:sz w:val="23"/>
          <w:szCs w:val="23"/>
        </w:rPr>
        <w:t>u</w:t>
      </w:r>
      <w:r w:rsidRPr="2E89744D" w:rsidR="00FA58CA">
        <w:rPr>
          <w:spacing w:val="1"/>
          <w:sz w:val="23"/>
          <w:szCs w:val="23"/>
        </w:rPr>
        <w:t>a</w:t>
      </w:r>
      <w:r w:rsidRPr="2E89744D" w:rsidR="00FA58CA">
        <w:rPr>
          <w:sz w:val="23"/>
          <w:szCs w:val="23"/>
        </w:rPr>
        <w:t>l</w:t>
      </w:r>
      <w:r w:rsidRPr="2E89744D" w:rsidR="00FA58CA">
        <w:rPr>
          <w:spacing w:val="-1"/>
          <w:sz w:val="23"/>
          <w:szCs w:val="23"/>
        </w:rPr>
        <w:t xml:space="preserve"> e</w:t>
      </w:r>
      <w:r w:rsidRPr="2E89744D" w:rsidR="00FA58CA">
        <w:rPr>
          <w:spacing w:val="1"/>
          <w:sz w:val="23"/>
          <w:szCs w:val="23"/>
        </w:rPr>
        <w:t>n</w:t>
      </w:r>
      <w:r w:rsidRPr="2E89744D" w:rsidR="00FA58CA">
        <w:rPr>
          <w:spacing w:val="-3"/>
          <w:sz w:val="23"/>
          <w:szCs w:val="23"/>
        </w:rPr>
        <w:t>r</w:t>
      </w:r>
      <w:r w:rsidRPr="2E89744D" w:rsidR="00FA58CA">
        <w:rPr>
          <w:spacing w:val="1"/>
          <w:sz w:val="23"/>
          <w:szCs w:val="23"/>
        </w:rPr>
        <w:t>o</w:t>
      </w:r>
      <w:r w:rsidRPr="2E89744D" w:rsidR="00FA58CA">
        <w:rPr>
          <w:spacing w:val="-3"/>
          <w:sz w:val="23"/>
          <w:szCs w:val="23"/>
        </w:rPr>
        <w:t>ll</w:t>
      </w:r>
      <w:r w:rsidRPr="2E89744D" w:rsidR="00FA58CA">
        <w:rPr>
          <w:spacing w:val="1"/>
          <w:sz w:val="23"/>
          <w:szCs w:val="23"/>
        </w:rPr>
        <w:t>m</w:t>
      </w:r>
      <w:r w:rsidRPr="2E89744D" w:rsidR="00FA58CA">
        <w:rPr>
          <w:spacing w:val="-1"/>
          <w:sz w:val="23"/>
          <w:szCs w:val="23"/>
        </w:rPr>
        <w:t>en</w:t>
      </w:r>
      <w:r w:rsidRPr="2E89744D" w:rsidR="00FA58CA">
        <w:rPr>
          <w:sz w:val="23"/>
          <w:szCs w:val="23"/>
        </w:rPr>
        <w:t>t</w:t>
      </w:r>
      <w:r w:rsidRPr="2E89744D" w:rsidR="00FA58CA">
        <w:rPr>
          <w:spacing w:val="2"/>
          <w:sz w:val="23"/>
          <w:szCs w:val="23"/>
        </w:rPr>
        <w:t xml:space="preserve"> </w:t>
      </w:r>
      <w:r w:rsidRPr="2E89744D" w:rsidR="00FA58CA">
        <w:rPr>
          <w:spacing w:val="-2"/>
          <w:sz w:val="23"/>
          <w:szCs w:val="23"/>
        </w:rPr>
        <w:t>c</w:t>
      </w:r>
      <w:r w:rsidRPr="2E89744D" w:rsidR="00FA58CA">
        <w:rPr>
          <w:spacing w:val="-1"/>
          <w:sz w:val="23"/>
          <w:szCs w:val="23"/>
        </w:rPr>
        <w:t>o</w:t>
      </w:r>
      <w:r w:rsidRPr="2E89744D" w:rsidR="00FA58CA">
        <w:rPr>
          <w:spacing w:val="1"/>
          <w:sz w:val="23"/>
          <w:szCs w:val="23"/>
        </w:rPr>
        <w:t>u</w:t>
      </w:r>
      <w:r w:rsidRPr="2E89744D" w:rsidR="00FA58CA">
        <w:rPr>
          <w:sz w:val="23"/>
          <w:szCs w:val="23"/>
        </w:rPr>
        <w:t>r</w:t>
      </w:r>
      <w:r w:rsidRPr="2E89744D" w:rsidR="00FA58CA">
        <w:rPr>
          <w:spacing w:val="-3"/>
          <w:sz w:val="23"/>
          <w:szCs w:val="23"/>
        </w:rPr>
        <w:t>s</w:t>
      </w:r>
      <w:r w:rsidRPr="2E89744D" w:rsidR="00FA58CA">
        <w:rPr>
          <w:sz w:val="23"/>
          <w:szCs w:val="23"/>
        </w:rPr>
        <w:t>e</w:t>
      </w:r>
      <w:r w:rsidRPr="2E89744D" w:rsidR="00FA58CA">
        <w:rPr>
          <w:spacing w:val="2"/>
          <w:sz w:val="23"/>
          <w:szCs w:val="23"/>
        </w:rPr>
        <w:t xml:space="preserve"> </w:t>
      </w:r>
      <w:r w:rsidRPr="2E89744D" w:rsidR="00FA58CA">
        <w:rPr>
          <w:sz w:val="23"/>
          <w:szCs w:val="23"/>
        </w:rPr>
        <w:t>is</w:t>
      </w:r>
      <w:r w:rsidRPr="2E89744D" w:rsidR="00FA58CA">
        <w:rPr>
          <w:spacing w:val="-2"/>
          <w:sz w:val="23"/>
          <w:szCs w:val="23"/>
        </w:rPr>
        <w:t xml:space="preserve"> </w:t>
      </w:r>
      <w:r w:rsidRPr="2E89744D" w:rsidR="00FA58CA">
        <w:rPr>
          <w:spacing w:val="-1"/>
          <w:sz w:val="23"/>
          <w:szCs w:val="23"/>
        </w:rPr>
        <w:t>h</w:t>
      </w:r>
      <w:r w:rsidRPr="2E89744D" w:rsidR="00FA58CA">
        <w:rPr>
          <w:spacing w:val="1"/>
          <w:sz w:val="23"/>
          <w:szCs w:val="23"/>
        </w:rPr>
        <w:t>e</w:t>
      </w:r>
      <w:r w:rsidRPr="2E89744D" w:rsidR="00FA58CA">
        <w:rPr>
          <w:spacing w:val="-3"/>
          <w:sz w:val="23"/>
          <w:szCs w:val="23"/>
        </w:rPr>
        <w:t>l</w:t>
      </w:r>
      <w:r w:rsidRPr="2E89744D" w:rsidR="00FA58CA">
        <w:rPr>
          <w:sz w:val="23"/>
          <w:szCs w:val="23"/>
        </w:rPr>
        <w:t xml:space="preserve">d </w:t>
      </w:r>
      <w:r w:rsidRPr="2E89744D" w:rsidR="00FA58CA">
        <w:rPr>
          <w:spacing w:val="-1"/>
          <w:sz w:val="23"/>
          <w:szCs w:val="23"/>
        </w:rPr>
        <w:t>o</w:t>
      </w:r>
      <w:r w:rsidRPr="2E89744D" w:rsidR="00FA58CA">
        <w:rPr>
          <w:sz w:val="23"/>
          <w:szCs w:val="23"/>
        </w:rPr>
        <w:t>n</w:t>
      </w:r>
      <w:r w:rsidRPr="2E89744D" w:rsidR="00FA58CA">
        <w:rPr>
          <w:spacing w:val="1"/>
          <w:sz w:val="23"/>
          <w:szCs w:val="23"/>
        </w:rPr>
        <w:t xml:space="preserve"> </w:t>
      </w:r>
      <w:r w:rsidRPr="2E89744D" w:rsidR="00FA58CA">
        <w:rPr>
          <w:spacing w:val="-2"/>
          <w:sz w:val="23"/>
          <w:szCs w:val="23"/>
        </w:rPr>
        <w:t>t</w:t>
      </w:r>
      <w:r w:rsidRPr="2E89744D" w:rsidR="00FA58CA">
        <w:rPr>
          <w:spacing w:val="-1"/>
          <w:sz w:val="23"/>
          <w:szCs w:val="23"/>
        </w:rPr>
        <w:t>h</w:t>
      </w:r>
      <w:r w:rsidRPr="2E89744D" w:rsidR="00FA58CA">
        <w:rPr>
          <w:sz w:val="23"/>
          <w:szCs w:val="23"/>
        </w:rPr>
        <w:t>e</w:t>
      </w:r>
      <w:r w:rsidRPr="2E89744D" w:rsidR="00FA58CA">
        <w:rPr>
          <w:spacing w:val="-6"/>
          <w:sz w:val="23"/>
          <w:szCs w:val="23"/>
        </w:rPr>
        <w:t xml:space="preserve"> </w:t>
      </w:r>
      <w:r w:rsidRPr="2E89744D" w:rsidR="00FA58CA">
        <w:rPr>
          <w:spacing w:val="1"/>
          <w:sz w:val="23"/>
          <w:szCs w:val="23"/>
        </w:rPr>
        <w:t>h</w:t>
      </w:r>
      <w:r w:rsidRPr="2E89744D" w:rsidR="00FA58CA">
        <w:rPr>
          <w:sz w:val="23"/>
          <w:szCs w:val="23"/>
        </w:rPr>
        <w:t>i</w:t>
      </w:r>
      <w:r w:rsidRPr="2E89744D" w:rsidR="00FA58CA">
        <w:rPr>
          <w:spacing w:val="-4"/>
          <w:sz w:val="23"/>
          <w:szCs w:val="23"/>
        </w:rPr>
        <w:t>g</w:t>
      </w:r>
      <w:r w:rsidRPr="2E89744D" w:rsidR="00FA58CA">
        <w:rPr>
          <w:sz w:val="23"/>
          <w:szCs w:val="23"/>
        </w:rPr>
        <w:t>h</w:t>
      </w:r>
      <w:r w:rsidRPr="2E89744D" w:rsidR="00FA58CA">
        <w:rPr>
          <w:spacing w:val="2"/>
          <w:sz w:val="23"/>
          <w:szCs w:val="23"/>
        </w:rPr>
        <w:t xml:space="preserve"> </w:t>
      </w:r>
      <w:r w:rsidRPr="2E89744D" w:rsidR="00FA58CA">
        <w:rPr>
          <w:spacing w:val="-2"/>
          <w:sz w:val="23"/>
          <w:szCs w:val="23"/>
        </w:rPr>
        <w:t>s</w:t>
      </w:r>
      <w:r w:rsidRPr="2E89744D" w:rsidR="00FA58CA">
        <w:rPr>
          <w:sz w:val="23"/>
          <w:szCs w:val="23"/>
        </w:rPr>
        <w:t>c</w:t>
      </w:r>
      <w:r w:rsidRPr="2E89744D" w:rsidR="00FA58CA">
        <w:rPr>
          <w:spacing w:val="-1"/>
          <w:sz w:val="23"/>
          <w:szCs w:val="23"/>
        </w:rPr>
        <w:t>ho</w:t>
      </w:r>
      <w:r w:rsidRPr="2E89744D" w:rsidR="00FA58CA">
        <w:rPr>
          <w:spacing w:val="1"/>
          <w:sz w:val="23"/>
          <w:szCs w:val="23"/>
        </w:rPr>
        <w:t>o</w:t>
      </w:r>
      <w:r w:rsidRPr="2E89744D" w:rsidR="00FA58CA">
        <w:rPr>
          <w:sz w:val="23"/>
          <w:szCs w:val="23"/>
        </w:rPr>
        <w:t>l</w:t>
      </w:r>
      <w:r w:rsidRPr="2E89744D" w:rsidR="00FA58CA">
        <w:rPr>
          <w:spacing w:val="-2"/>
          <w:sz w:val="23"/>
          <w:szCs w:val="23"/>
        </w:rPr>
        <w:t xml:space="preserve"> c</w:t>
      </w:r>
      <w:r w:rsidRPr="2E89744D" w:rsidR="00FA58CA">
        <w:rPr>
          <w:spacing w:val="-1"/>
          <w:sz w:val="23"/>
          <w:szCs w:val="23"/>
        </w:rPr>
        <w:t>am</w:t>
      </w:r>
      <w:r w:rsidRPr="2E89744D" w:rsidR="00FA58CA">
        <w:rPr>
          <w:spacing w:val="1"/>
          <w:sz w:val="23"/>
          <w:szCs w:val="23"/>
        </w:rPr>
        <w:t>p</w:t>
      </w:r>
      <w:r w:rsidRPr="2E89744D" w:rsidR="00FA58CA">
        <w:rPr>
          <w:spacing w:val="-1"/>
          <w:sz w:val="23"/>
          <w:szCs w:val="23"/>
        </w:rPr>
        <w:t>u</w:t>
      </w:r>
      <w:r w:rsidRPr="2E89744D" w:rsidR="00FA58CA">
        <w:rPr>
          <w:sz w:val="23"/>
          <w:szCs w:val="23"/>
        </w:rPr>
        <w:t>s</w:t>
      </w:r>
      <w:r w:rsidRPr="2E89744D" w:rsidR="00FA58CA">
        <w:rPr>
          <w:spacing w:val="-1"/>
          <w:sz w:val="23"/>
          <w:szCs w:val="23"/>
        </w:rPr>
        <w:t xml:space="preserve"> and </w:t>
      </w:r>
      <w:r w:rsidRPr="2E89744D" w:rsidR="00FA58CA">
        <w:rPr>
          <w:sz w:val="23"/>
          <w:szCs w:val="23"/>
        </w:rPr>
        <w:t>ins</w:t>
      </w:r>
      <w:r w:rsidRPr="2E89744D" w:rsidR="00FA58CA">
        <w:rPr>
          <w:spacing w:val="1"/>
          <w:sz w:val="23"/>
          <w:szCs w:val="23"/>
        </w:rPr>
        <w:t>t</w:t>
      </w:r>
      <w:r w:rsidRPr="2E89744D" w:rsidR="00FA58CA">
        <w:rPr>
          <w:sz w:val="23"/>
          <w:szCs w:val="23"/>
        </w:rPr>
        <w:t>ruction</w:t>
      </w:r>
      <w:r w:rsidRPr="2E89744D" w:rsidR="00FA58CA">
        <w:rPr>
          <w:spacing w:val="3"/>
          <w:sz w:val="23"/>
          <w:szCs w:val="23"/>
        </w:rPr>
        <w:t xml:space="preserve"> </w:t>
      </w:r>
      <w:r w:rsidRPr="2E89744D" w:rsidR="00FA58CA">
        <w:rPr>
          <w:sz w:val="23"/>
          <w:szCs w:val="23"/>
        </w:rPr>
        <w:t>is</w:t>
      </w:r>
      <w:r w:rsidRPr="2E89744D" w:rsidR="00FA58CA">
        <w:rPr>
          <w:spacing w:val="-4"/>
          <w:sz w:val="23"/>
          <w:szCs w:val="23"/>
        </w:rPr>
        <w:t xml:space="preserve"> </w:t>
      </w:r>
      <w:r w:rsidRPr="2E89744D" w:rsidR="00FA58CA">
        <w:rPr>
          <w:spacing w:val="1"/>
          <w:sz w:val="23"/>
          <w:szCs w:val="23"/>
        </w:rPr>
        <w:t>p</w:t>
      </w:r>
      <w:r w:rsidRPr="2E89744D" w:rsidR="00FA58CA">
        <w:rPr>
          <w:spacing w:val="-3"/>
          <w:sz w:val="23"/>
          <w:szCs w:val="23"/>
        </w:rPr>
        <w:t>r</w:t>
      </w:r>
      <w:r w:rsidRPr="2E89744D" w:rsidR="00FA58CA">
        <w:rPr>
          <w:spacing w:val="1"/>
          <w:sz w:val="23"/>
          <w:szCs w:val="23"/>
        </w:rPr>
        <w:t>o</w:t>
      </w:r>
      <w:r w:rsidRPr="2E89744D" w:rsidR="00FA58CA">
        <w:rPr>
          <w:spacing w:val="-2"/>
          <w:sz w:val="23"/>
          <w:szCs w:val="23"/>
        </w:rPr>
        <w:t>v</w:t>
      </w:r>
      <w:r w:rsidRPr="2E89744D" w:rsidR="00FA58CA">
        <w:rPr>
          <w:sz w:val="23"/>
          <w:szCs w:val="23"/>
        </w:rPr>
        <w:t>i</w:t>
      </w:r>
      <w:r w:rsidRPr="2E89744D" w:rsidR="00FA58CA">
        <w:rPr>
          <w:spacing w:val="-2"/>
          <w:sz w:val="23"/>
          <w:szCs w:val="23"/>
        </w:rPr>
        <w:t>d</w:t>
      </w:r>
      <w:r w:rsidRPr="2E89744D" w:rsidR="00FA58CA">
        <w:rPr>
          <w:spacing w:val="-1"/>
          <w:sz w:val="23"/>
          <w:szCs w:val="23"/>
        </w:rPr>
        <w:t>e</w:t>
      </w:r>
      <w:r w:rsidRPr="2E89744D" w:rsidR="00FA58CA">
        <w:rPr>
          <w:sz w:val="23"/>
          <w:szCs w:val="23"/>
        </w:rPr>
        <w:t>d</w:t>
      </w:r>
      <w:r w:rsidRPr="2E89744D" w:rsidR="00FA58CA">
        <w:rPr>
          <w:spacing w:val="-3"/>
          <w:sz w:val="23"/>
          <w:szCs w:val="23"/>
        </w:rPr>
        <w:t xml:space="preserve"> </w:t>
      </w:r>
      <w:r w:rsidRPr="2E89744D" w:rsidR="00FA58CA">
        <w:rPr>
          <w:spacing w:val="1"/>
          <w:sz w:val="23"/>
          <w:szCs w:val="23"/>
        </w:rPr>
        <w:t>b</w:t>
      </w:r>
      <w:r w:rsidRPr="2E89744D" w:rsidR="00FA58CA">
        <w:rPr>
          <w:sz w:val="23"/>
          <w:szCs w:val="23"/>
        </w:rPr>
        <w:t>y</w:t>
      </w:r>
      <w:r w:rsidRPr="2E89744D" w:rsidR="00FA58CA">
        <w:rPr>
          <w:spacing w:val="-2"/>
          <w:sz w:val="23"/>
          <w:szCs w:val="23"/>
        </w:rPr>
        <w:t xml:space="preserve"> </w:t>
      </w:r>
      <w:r w:rsidRPr="2E89744D" w:rsidR="7D7FFE01">
        <w:rPr>
          <w:sz w:val="23"/>
          <w:szCs w:val="23"/>
        </w:rPr>
        <w:t>the school</w:t>
      </w:r>
      <w:r w:rsidRPr="2E89744D" w:rsidR="00FA58CA">
        <w:rPr>
          <w:spacing w:val="-1"/>
          <w:sz w:val="23"/>
          <w:szCs w:val="23"/>
        </w:rPr>
        <w:t xml:space="preserve"> </w:t>
      </w:r>
      <w:r w:rsidRPr="2E89744D" w:rsidR="00FA58CA">
        <w:rPr>
          <w:spacing w:val="1"/>
          <w:sz w:val="23"/>
          <w:szCs w:val="23"/>
        </w:rPr>
        <w:t>d</w:t>
      </w:r>
      <w:r w:rsidRPr="2E89744D" w:rsidR="00FA58CA">
        <w:rPr>
          <w:sz w:val="23"/>
          <w:szCs w:val="23"/>
        </w:rPr>
        <w:t>i</w:t>
      </w:r>
      <w:r w:rsidRPr="2E89744D" w:rsidR="00FA58CA">
        <w:rPr>
          <w:spacing w:val="-3"/>
          <w:sz w:val="23"/>
          <w:szCs w:val="23"/>
        </w:rPr>
        <w:t>s</w:t>
      </w:r>
      <w:r w:rsidRPr="2E89744D" w:rsidR="00FA58CA">
        <w:rPr>
          <w:sz w:val="23"/>
          <w:szCs w:val="23"/>
        </w:rPr>
        <w:t>tri</w:t>
      </w:r>
      <w:r w:rsidRPr="2E89744D" w:rsidR="00FA58CA">
        <w:rPr>
          <w:spacing w:val="-3"/>
          <w:sz w:val="23"/>
          <w:szCs w:val="23"/>
        </w:rPr>
        <w:t>c</w:t>
      </w:r>
      <w:r w:rsidRPr="2E89744D" w:rsidR="00FA58CA">
        <w:rPr>
          <w:sz w:val="23"/>
          <w:szCs w:val="23"/>
        </w:rPr>
        <w:t>t</w:t>
      </w:r>
      <w:r w:rsidRPr="2E89744D" w:rsidR="00FA58CA">
        <w:rPr>
          <w:spacing w:val="-3"/>
          <w:sz w:val="23"/>
          <w:szCs w:val="23"/>
        </w:rPr>
        <w:t xml:space="preserve"> </w:t>
      </w:r>
      <w:r w:rsidRPr="2E89744D" w:rsidR="00FA58CA">
        <w:rPr>
          <w:sz w:val="23"/>
          <w:szCs w:val="23"/>
        </w:rPr>
        <w:t>f</w:t>
      </w:r>
      <w:r w:rsidRPr="2E89744D" w:rsidR="00FA58CA">
        <w:rPr>
          <w:spacing w:val="-1"/>
          <w:sz w:val="23"/>
          <w:szCs w:val="23"/>
        </w:rPr>
        <w:t>a</w:t>
      </w:r>
      <w:r w:rsidRPr="2E89744D" w:rsidR="00FA58CA">
        <w:rPr>
          <w:spacing w:val="-2"/>
          <w:sz w:val="23"/>
          <w:szCs w:val="23"/>
        </w:rPr>
        <w:t>c</w:t>
      </w:r>
      <w:r w:rsidRPr="2E89744D" w:rsidR="00FA58CA">
        <w:rPr>
          <w:spacing w:val="1"/>
          <w:sz w:val="23"/>
          <w:szCs w:val="23"/>
        </w:rPr>
        <w:t>u</w:t>
      </w:r>
      <w:r w:rsidRPr="2E89744D" w:rsidR="00FA58CA">
        <w:rPr>
          <w:spacing w:val="-3"/>
          <w:sz w:val="23"/>
          <w:szCs w:val="23"/>
        </w:rPr>
        <w:t>l</w:t>
      </w:r>
      <w:r w:rsidRPr="2E89744D" w:rsidR="00FA58CA">
        <w:rPr>
          <w:spacing w:val="-2"/>
          <w:sz w:val="23"/>
          <w:szCs w:val="23"/>
        </w:rPr>
        <w:t>ty</w:t>
      </w:r>
      <w:r w:rsidRPr="2E89744D" w:rsidR="00FA58CA">
        <w:rPr>
          <w:sz w:val="23"/>
          <w:szCs w:val="23"/>
        </w:rPr>
        <w:t>,</w:t>
      </w:r>
      <w:r w:rsidRPr="2E89744D" w:rsidR="00FA58CA">
        <w:rPr>
          <w:spacing w:val="4"/>
          <w:sz w:val="23"/>
          <w:szCs w:val="23"/>
        </w:rPr>
        <w:t xml:space="preserve"> </w:t>
      </w:r>
      <w:r w:rsidRPr="2E89744D" w:rsidR="00FA58CA">
        <w:rPr>
          <w:sz w:val="23"/>
          <w:szCs w:val="23"/>
        </w:rPr>
        <w:t>t</w:t>
      </w:r>
      <w:r w:rsidRPr="2E89744D" w:rsidR="00FA58CA">
        <w:rPr>
          <w:spacing w:val="1"/>
          <w:sz w:val="23"/>
          <w:szCs w:val="23"/>
        </w:rPr>
        <w:t>h</w:t>
      </w:r>
      <w:r w:rsidRPr="2E89744D" w:rsidR="00FA58CA">
        <w:rPr>
          <w:sz w:val="23"/>
          <w:szCs w:val="23"/>
        </w:rPr>
        <w:t>e</w:t>
      </w:r>
      <w:r w:rsidRPr="2E89744D" w:rsidR="00FA58CA">
        <w:rPr>
          <w:spacing w:val="-1"/>
          <w:sz w:val="23"/>
          <w:szCs w:val="23"/>
        </w:rPr>
        <w:t xml:space="preserve"> </w:t>
      </w:r>
      <w:r w:rsidR="006D3A1A">
        <w:rPr>
          <w:spacing w:val="-1"/>
          <w:sz w:val="23"/>
          <w:szCs w:val="23"/>
        </w:rPr>
        <w:t>Private School</w:t>
      </w:r>
      <w:r w:rsidRPr="2E89744D" w:rsidR="00FA58CA">
        <w:rPr>
          <w:spacing w:val="-1"/>
          <w:sz w:val="23"/>
          <w:szCs w:val="23"/>
        </w:rPr>
        <w:t xml:space="preserve"> </w:t>
      </w:r>
      <w:r w:rsidRPr="2E89744D" w:rsidR="00FA58CA">
        <w:rPr>
          <w:sz w:val="23"/>
          <w:szCs w:val="23"/>
        </w:rPr>
        <w:t xml:space="preserve">is </w:t>
      </w:r>
      <w:r w:rsidRPr="2E89744D" w:rsidR="00FA58CA">
        <w:rPr>
          <w:spacing w:val="1"/>
          <w:sz w:val="23"/>
          <w:szCs w:val="23"/>
        </w:rPr>
        <w:t>on</w:t>
      </w:r>
      <w:r w:rsidRPr="2E89744D" w:rsidR="00FA58CA">
        <w:rPr>
          <w:sz w:val="23"/>
          <w:szCs w:val="23"/>
        </w:rPr>
        <w:t>ly</w:t>
      </w:r>
      <w:r w:rsidRPr="2E89744D" w:rsidR="00FA58CA">
        <w:rPr>
          <w:spacing w:val="-4"/>
          <w:sz w:val="23"/>
          <w:szCs w:val="23"/>
        </w:rPr>
        <w:t xml:space="preserve"> </w:t>
      </w:r>
      <w:r w:rsidRPr="2E89744D" w:rsidR="00FA58CA">
        <w:rPr>
          <w:sz w:val="23"/>
          <w:szCs w:val="23"/>
        </w:rPr>
        <w:t>res</w:t>
      </w:r>
      <w:r w:rsidRPr="2E89744D" w:rsidR="00FA58CA">
        <w:rPr>
          <w:spacing w:val="1"/>
          <w:sz w:val="23"/>
          <w:szCs w:val="23"/>
        </w:rPr>
        <w:t>pon</w:t>
      </w:r>
      <w:r w:rsidRPr="2E89744D" w:rsidR="00FA58CA">
        <w:rPr>
          <w:sz w:val="23"/>
          <w:szCs w:val="23"/>
        </w:rPr>
        <w:t>sib</w:t>
      </w:r>
      <w:r w:rsidRPr="2E89744D" w:rsidR="00FA58CA">
        <w:rPr>
          <w:spacing w:val="-2"/>
          <w:sz w:val="23"/>
          <w:szCs w:val="23"/>
        </w:rPr>
        <w:t>l</w:t>
      </w:r>
      <w:r w:rsidRPr="2E89744D" w:rsidR="00FA58CA">
        <w:rPr>
          <w:sz w:val="23"/>
          <w:szCs w:val="23"/>
        </w:rPr>
        <w:t>e</w:t>
      </w:r>
      <w:r w:rsidRPr="2E89744D" w:rsidR="00FA58CA">
        <w:rPr>
          <w:spacing w:val="-4"/>
          <w:sz w:val="23"/>
          <w:szCs w:val="23"/>
        </w:rPr>
        <w:t xml:space="preserve"> </w:t>
      </w:r>
      <w:r w:rsidRPr="2E89744D" w:rsidR="00FA58CA">
        <w:rPr>
          <w:spacing w:val="3"/>
          <w:sz w:val="23"/>
          <w:szCs w:val="23"/>
        </w:rPr>
        <w:t>f</w:t>
      </w:r>
      <w:r w:rsidRPr="2E89744D" w:rsidR="00FA58CA">
        <w:rPr>
          <w:spacing w:val="1"/>
          <w:sz w:val="23"/>
          <w:szCs w:val="23"/>
        </w:rPr>
        <w:t>o</w:t>
      </w:r>
      <w:r w:rsidRPr="2E89744D" w:rsidR="00FA58CA">
        <w:rPr>
          <w:sz w:val="23"/>
          <w:szCs w:val="23"/>
        </w:rPr>
        <w:t xml:space="preserve">r </w:t>
      </w:r>
      <w:r w:rsidRPr="2E89744D" w:rsidR="00FA58CA">
        <w:rPr>
          <w:spacing w:val="-2"/>
          <w:sz w:val="23"/>
          <w:szCs w:val="23"/>
        </w:rPr>
        <w:t>t</w:t>
      </w:r>
      <w:r w:rsidRPr="2E89744D" w:rsidR="00FA58CA">
        <w:rPr>
          <w:spacing w:val="-4"/>
          <w:sz w:val="23"/>
          <w:szCs w:val="23"/>
        </w:rPr>
        <w:t>h</w:t>
      </w:r>
      <w:r w:rsidRPr="2E89744D" w:rsidR="00FA58CA">
        <w:rPr>
          <w:sz w:val="23"/>
          <w:szCs w:val="23"/>
        </w:rPr>
        <w:t>e</w:t>
      </w:r>
      <w:r w:rsidRPr="2E89744D" w:rsidR="00FA58CA">
        <w:rPr>
          <w:spacing w:val="-1"/>
          <w:sz w:val="23"/>
          <w:szCs w:val="23"/>
        </w:rPr>
        <w:t xml:space="preserve"> </w:t>
      </w:r>
      <w:r w:rsidRPr="2E89744D" w:rsidR="00FA58CA">
        <w:rPr>
          <w:sz w:val="23"/>
          <w:szCs w:val="23"/>
        </w:rPr>
        <w:t>C</w:t>
      </w:r>
      <w:r w:rsidRPr="2E89744D" w:rsidR="00FA58CA">
        <w:rPr>
          <w:spacing w:val="-2"/>
          <w:sz w:val="23"/>
          <w:szCs w:val="23"/>
        </w:rPr>
        <w:t>o</w:t>
      </w:r>
      <w:r w:rsidRPr="2E89744D" w:rsidR="00FA58CA">
        <w:rPr>
          <w:sz w:val="23"/>
          <w:szCs w:val="23"/>
        </w:rPr>
        <w:t>l</w:t>
      </w:r>
      <w:r w:rsidRPr="2E89744D" w:rsidR="00FA58CA">
        <w:rPr>
          <w:spacing w:val="-3"/>
          <w:sz w:val="23"/>
          <w:szCs w:val="23"/>
        </w:rPr>
        <w:t>l</w:t>
      </w:r>
      <w:r w:rsidRPr="2E89744D" w:rsidR="00FA58CA">
        <w:rPr>
          <w:spacing w:val="1"/>
          <w:sz w:val="23"/>
          <w:szCs w:val="23"/>
        </w:rPr>
        <w:t>e</w:t>
      </w:r>
      <w:r w:rsidRPr="2E89744D" w:rsidR="00FA58CA">
        <w:rPr>
          <w:spacing w:val="-1"/>
          <w:sz w:val="23"/>
          <w:szCs w:val="23"/>
        </w:rPr>
        <w:t>g</w:t>
      </w:r>
      <w:r w:rsidRPr="2E89744D" w:rsidR="00FA58CA">
        <w:rPr>
          <w:spacing w:val="1"/>
          <w:sz w:val="23"/>
          <w:szCs w:val="23"/>
        </w:rPr>
        <w:t>e</w:t>
      </w:r>
      <w:r w:rsidRPr="2E89744D" w:rsidR="00FA58CA">
        <w:rPr>
          <w:spacing w:val="-3"/>
          <w:sz w:val="23"/>
          <w:szCs w:val="23"/>
        </w:rPr>
        <w:t>’</w:t>
      </w:r>
      <w:r w:rsidRPr="2E89744D" w:rsidR="00FA58CA">
        <w:rPr>
          <w:sz w:val="23"/>
          <w:szCs w:val="23"/>
        </w:rPr>
        <w:t>s</w:t>
      </w:r>
      <w:r w:rsidRPr="2E89744D" w:rsidR="00FA58CA">
        <w:rPr>
          <w:spacing w:val="-1"/>
          <w:sz w:val="23"/>
          <w:szCs w:val="23"/>
        </w:rPr>
        <w:t xml:space="preserve"> </w:t>
      </w:r>
      <w:r w:rsidRPr="2E89744D" w:rsidR="00FA58CA">
        <w:rPr>
          <w:spacing w:val="1"/>
          <w:sz w:val="23"/>
          <w:szCs w:val="23"/>
        </w:rPr>
        <w:t>a</w:t>
      </w:r>
      <w:r w:rsidRPr="2E89744D" w:rsidR="00FA58CA">
        <w:rPr>
          <w:spacing w:val="-2"/>
          <w:sz w:val="23"/>
          <w:szCs w:val="23"/>
        </w:rPr>
        <w:t>ct</w:t>
      </w:r>
      <w:r w:rsidRPr="2E89744D" w:rsidR="00FA58CA">
        <w:rPr>
          <w:spacing w:val="1"/>
          <w:sz w:val="23"/>
          <w:szCs w:val="23"/>
        </w:rPr>
        <w:t>u</w:t>
      </w:r>
      <w:r w:rsidRPr="2E89744D" w:rsidR="00FA58CA">
        <w:rPr>
          <w:spacing w:val="-1"/>
          <w:sz w:val="23"/>
          <w:szCs w:val="23"/>
        </w:rPr>
        <w:t>a</w:t>
      </w:r>
      <w:r w:rsidRPr="2E89744D" w:rsidR="00FA58CA">
        <w:rPr>
          <w:sz w:val="23"/>
          <w:szCs w:val="23"/>
        </w:rPr>
        <w:t>l</w:t>
      </w:r>
      <w:r w:rsidRPr="2E89744D" w:rsidR="00FA58CA">
        <w:rPr>
          <w:spacing w:val="1"/>
          <w:sz w:val="23"/>
          <w:szCs w:val="23"/>
        </w:rPr>
        <w:t xml:space="preserve"> </w:t>
      </w:r>
      <w:r w:rsidRPr="2E89744D" w:rsidR="00FA58CA">
        <w:rPr>
          <w:spacing w:val="-2"/>
          <w:sz w:val="23"/>
          <w:szCs w:val="23"/>
        </w:rPr>
        <w:t>c</w:t>
      </w:r>
      <w:r w:rsidRPr="2E89744D" w:rsidR="00FA58CA">
        <w:rPr>
          <w:spacing w:val="-1"/>
          <w:sz w:val="23"/>
          <w:szCs w:val="23"/>
        </w:rPr>
        <w:t>o</w:t>
      </w:r>
      <w:r w:rsidRPr="2E89744D" w:rsidR="00FA58CA">
        <w:rPr>
          <w:sz w:val="23"/>
          <w:szCs w:val="23"/>
        </w:rPr>
        <w:t>s</w:t>
      </w:r>
      <w:r w:rsidRPr="2E89744D" w:rsidR="00FA58CA">
        <w:rPr>
          <w:spacing w:val="-2"/>
          <w:sz w:val="23"/>
          <w:szCs w:val="23"/>
        </w:rPr>
        <w:t>t</w:t>
      </w:r>
      <w:r w:rsidRPr="2E89744D" w:rsidR="00FA58CA">
        <w:rPr>
          <w:sz w:val="23"/>
          <w:szCs w:val="23"/>
        </w:rPr>
        <w:t xml:space="preserve">s </w:t>
      </w:r>
      <w:r w:rsidRPr="2E89744D" w:rsidR="00FA58CA">
        <w:rPr>
          <w:spacing w:val="-1"/>
          <w:sz w:val="23"/>
          <w:szCs w:val="23"/>
        </w:rPr>
        <w:t>a</w:t>
      </w:r>
      <w:r w:rsidRPr="2E89744D" w:rsidR="00FA58CA">
        <w:rPr>
          <w:sz w:val="23"/>
          <w:szCs w:val="23"/>
        </w:rPr>
        <w:t>s</w:t>
      </w:r>
      <w:r w:rsidRPr="2E89744D" w:rsidR="00FA58CA">
        <w:rPr>
          <w:spacing w:val="-2"/>
          <w:sz w:val="23"/>
          <w:szCs w:val="23"/>
        </w:rPr>
        <w:t>s</w:t>
      </w:r>
      <w:r w:rsidRPr="2E89744D" w:rsidR="00FA58CA">
        <w:rPr>
          <w:spacing w:val="1"/>
          <w:sz w:val="23"/>
          <w:szCs w:val="23"/>
        </w:rPr>
        <w:t>o</w:t>
      </w:r>
      <w:r w:rsidRPr="2E89744D" w:rsidR="00FA58CA">
        <w:rPr>
          <w:spacing w:val="-2"/>
          <w:sz w:val="23"/>
          <w:szCs w:val="23"/>
        </w:rPr>
        <w:t>c</w:t>
      </w:r>
      <w:r w:rsidRPr="2E89744D" w:rsidR="00FA58CA">
        <w:rPr>
          <w:sz w:val="23"/>
          <w:szCs w:val="23"/>
        </w:rPr>
        <w:t>i</w:t>
      </w:r>
      <w:r w:rsidRPr="2E89744D" w:rsidR="00FA58CA">
        <w:rPr>
          <w:spacing w:val="-2"/>
          <w:sz w:val="23"/>
          <w:szCs w:val="23"/>
        </w:rPr>
        <w:t>at</w:t>
      </w:r>
      <w:r w:rsidRPr="2E89744D" w:rsidR="00FA58CA">
        <w:rPr>
          <w:spacing w:val="-1"/>
          <w:sz w:val="23"/>
          <w:szCs w:val="23"/>
        </w:rPr>
        <w:t>e</w:t>
      </w:r>
      <w:r w:rsidRPr="2E89744D" w:rsidR="00FA58CA">
        <w:rPr>
          <w:sz w:val="23"/>
          <w:szCs w:val="23"/>
        </w:rPr>
        <w:t>d</w:t>
      </w:r>
      <w:r w:rsidRPr="2E89744D" w:rsidR="00FA58CA">
        <w:rPr>
          <w:spacing w:val="2"/>
          <w:sz w:val="23"/>
          <w:szCs w:val="23"/>
        </w:rPr>
        <w:t xml:space="preserve"> </w:t>
      </w:r>
      <w:r w:rsidRPr="2E89744D" w:rsidR="00FA58CA">
        <w:rPr>
          <w:spacing w:val="-3"/>
          <w:sz w:val="23"/>
          <w:szCs w:val="23"/>
        </w:rPr>
        <w:t>w</w:t>
      </w:r>
      <w:r w:rsidRPr="2E89744D" w:rsidR="00FA58CA">
        <w:rPr>
          <w:sz w:val="23"/>
          <w:szCs w:val="23"/>
        </w:rPr>
        <w:t>i</w:t>
      </w:r>
      <w:r w:rsidRPr="2E89744D" w:rsidR="00FA58CA">
        <w:rPr>
          <w:spacing w:val="-2"/>
          <w:sz w:val="23"/>
          <w:szCs w:val="23"/>
        </w:rPr>
        <w:t>t</w:t>
      </w:r>
      <w:r w:rsidRPr="2E89744D" w:rsidR="00FA58CA">
        <w:rPr>
          <w:sz w:val="23"/>
          <w:szCs w:val="23"/>
        </w:rPr>
        <w:t>h</w:t>
      </w:r>
      <w:r w:rsidRPr="2E89744D" w:rsidR="00FA58CA">
        <w:rPr>
          <w:spacing w:val="7"/>
          <w:sz w:val="23"/>
          <w:szCs w:val="23"/>
        </w:rPr>
        <w:t xml:space="preserve"> </w:t>
      </w:r>
      <w:r w:rsidRPr="2E89744D" w:rsidR="00FA58CA">
        <w:rPr>
          <w:spacing w:val="-1"/>
          <w:sz w:val="23"/>
          <w:szCs w:val="23"/>
        </w:rPr>
        <w:t>o</w:t>
      </w:r>
      <w:r w:rsidRPr="2E89744D" w:rsidR="00FA58CA">
        <w:rPr>
          <w:sz w:val="23"/>
          <w:szCs w:val="23"/>
        </w:rPr>
        <w:t>f</w:t>
      </w:r>
      <w:r w:rsidRPr="2E89744D" w:rsidR="00FA58CA">
        <w:rPr>
          <w:spacing w:val="1"/>
          <w:sz w:val="23"/>
          <w:szCs w:val="23"/>
        </w:rPr>
        <w:t>f</w:t>
      </w:r>
      <w:r w:rsidRPr="2E89744D" w:rsidR="00FA58CA">
        <w:rPr>
          <w:spacing w:val="-1"/>
          <w:sz w:val="23"/>
          <w:szCs w:val="23"/>
        </w:rPr>
        <w:t>e</w:t>
      </w:r>
      <w:r w:rsidRPr="2E89744D" w:rsidR="00FA58CA">
        <w:rPr>
          <w:sz w:val="23"/>
          <w:szCs w:val="23"/>
        </w:rPr>
        <w:t>r</w:t>
      </w:r>
      <w:r w:rsidRPr="2E89744D" w:rsidR="00FA58CA">
        <w:rPr>
          <w:spacing w:val="-4"/>
          <w:sz w:val="23"/>
          <w:szCs w:val="23"/>
        </w:rPr>
        <w:t>i</w:t>
      </w:r>
      <w:r w:rsidRPr="2E89744D" w:rsidR="00FA58CA">
        <w:rPr>
          <w:spacing w:val="1"/>
          <w:sz w:val="23"/>
          <w:szCs w:val="23"/>
        </w:rPr>
        <w:t>n</w:t>
      </w:r>
      <w:r w:rsidRPr="2E89744D" w:rsidR="00FA58CA">
        <w:rPr>
          <w:sz w:val="23"/>
          <w:szCs w:val="23"/>
        </w:rPr>
        <w:t>g t</w:t>
      </w:r>
      <w:r w:rsidRPr="2E89744D" w:rsidR="00FA58CA">
        <w:rPr>
          <w:spacing w:val="1"/>
          <w:sz w:val="23"/>
          <w:szCs w:val="23"/>
        </w:rPr>
        <w:t>h</w:t>
      </w:r>
      <w:r w:rsidRPr="2E89744D" w:rsidR="00FA58CA">
        <w:rPr>
          <w:sz w:val="23"/>
          <w:szCs w:val="23"/>
        </w:rPr>
        <w:t>e</w:t>
      </w:r>
      <w:r w:rsidRPr="2E89744D" w:rsidR="00FA58CA">
        <w:rPr>
          <w:spacing w:val="-3"/>
          <w:sz w:val="23"/>
          <w:szCs w:val="23"/>
        </w:rPr>
        <w:t xml:space="preserve"> </w:t>
      </w:r>
      <w:r w:rsidRPr="2E89744D" w:rsidR="00FA58CA">
        <w:rPr>
          <w:spacing w:val="1"/>
          <w:sz w:val="23"/>
          <w:szCs w:val="23"/>
        </w:rPr>
        <w:t>p</w:t>
      </w:r>
      <w:r w:rsidRPr="2E89744D" w:rsidR="00FA58CA">
        <w:rPr>
          <w:spacing w:val="-3"/>
          <w:sz w:val="23"/>
          <w:szCs w:val="23"/>
        </w:rPr>
        <w:t>r</w:t>
      </w:r>
      <w:r w:rsidRPr="2E89744D" w:rsidR="00FA58CA">
        <w:rPr>
          <w:spacing w:val="1"/>
          <w:sz w:val="23"/>
          <w:szCs w:val="23"/>
        </w:rPr>
        <w:t>o</w:t>
      </w:r>
      <w:r w:rsidRPr="2E89744D" w:rsidR="00FA58CA">
        <w:rPr>
          <w:spacing w:val="-1"/>
          <w:sz w:val="23"/>
          <w:szCs w:val="23"/>
        </w:rPr>
        <w:t>g</w:t>
      </w:r>
      <w:r w:rsidRPr="2E89744D" w:rsidR="00FA58CA">
        <w:rPr>
          <w:sz w:val="23"/>
          <w:szCs w:val="23"/>
        </w:rPr>
        <w:t>r</w:t>
      </w:r>
      <w:r w:rsidRPr="2E89744D" w:rsidR="00FA58CA">
        <w:rPr>
          <w:spacing w:val="-2"/>
          <w:sz w:val="23"/>
          <w:szCs w:val="23"/>
        </w:rPr>
        <w:t>a</w:t>
      </w:r>
      <w:r w:rsidRPr="2E89744D" w:rsidR="00FA58CA">
        <w:rPr>
          <w:spacing w:val="-1"/>
          <w:sz w:val="23"/>
          <w:szCs w:val="23"/>
        </w:rPr>
        <w:t>m</w:t>
      </w:r>
      <w:r w:rsidRPr="2E89744D" w:rsidR="00FA58CA">
        <w:rPr>
          <w:sz w:val="23"/>
          <w:szCs w:val="23"/>
        </w:rPr>
        <w:t xml:space="preserve">. </w:t>
      </w:r>
      <w:r w:rsidRPr="2E89744D" w:rsidR="00FA58CA">
        <w:rPr>
          <w:spacing w:val="-2"/>
          <w:sz w:val="23"/>
          <w:szCs w:val="23"/>
        </w:rPr>
        <w:t>I</w:t>
      </w:r>
      <w:r w:rsidRPr="2E89744D" w:rsidR="00FA58CA">
        <w:rPr>
          <w:spacing w:val="-1"/>
          <w:sz w:val="23"/>
          <w:szCs w:val="23"/>
        </w:rPr>
        <w:t>n</w:t>
      </w:r>
      <w:r w:rsidRPr="2E89744D" w:rsidR="00FA58CA">
        <w:rPr>
          <w:spacing w:val="1"/>
          <w:sz w:val="23"/>
          <w:szCs w:val="23"/>
        </w:rPr>
        <w:t>d</w:t>
      </w:r>
      <w:r w:rsidRPr="2E89744D" w:rsidR="00FA58CA">
        <w:rPr>
          <w:spacing w:val="-3"/>
          <w:sz w:val="23"/>
          <w:szCs w:val="23"/>
        </w:rPr>
        <w:t>i</w:t>
      </w:r>
      <w:r w:rsidRPr="2E89744D" w:rsidR="00FA58CA">
        <w:rPr>
          <w:spacing w:val="1"/>
          <w:sz w:val="23"/>
          <w:szCs w:val="23"/>
        </w:rPr>
        <w:t>a</w:t>
      </w:r>
      <w:r w:rsidRPr="2E89744D" w:rsidR="00FA58CA">
        <w:rPr>
          <w:sz w:val="23"/>
          <w:szCs w:val="23"/>
        </w:rPr>
        <w:t>n R</w:t>
      </w:r>
      <w:r w:rsidRPr="2E89744D" w:rsidR="00FA58CA">
        <w:rPr>
          <w:spacing w:val="-3"/>
          <w:sz w:val="23"/>
          <w:szCs w:val="23"/>
        </w:rPr>
        <w:t>i</w:t>
      </w:r>
      <w:r w:rsidRPr="2E89744D" w:rsidR="00FA58CA">
        <w:rPr>
          <w:spacing w:val="-2"/>
          <w:sz w:val="23"/>
          <w:szCs w:val="23"/>
        </w:rPr>
        <w:t>v</w:t>
      </w:r>
      <w:r w:rsidRPr="2E89744D" w:rsidR="00FA58CA">
        <w:rPr>
          <w:spacing w:val="1"/>
          <w:sz w:val="23"/>
          <w:szCs w:val="23"/>
        </w:rPr>
        <w:t>e</w:t>
      </w:r>
      <w:r w:rsidRPr="2E89744D" w:rsidR="00FA58CA">
        <w:rPr>
          <w:sz w:val="23"/>
          <w:szCs w:val="23"/>
        </w:rPr>
        <w:t>r St</w:t>
      </w:r>
      <w:r w:rsidRPr="2E89744D" w:rsidR="00FA58CA">
        <w:rPr>
          <w:spacing w:val="-1"/>
          <w:sz w:val="23"/>
          <w:szCs w:val="23"/>
        </w:rPr>
        <w:t>a</w:t>
      </w:r>
      <w:r w:rsidRPr="2E89744D" w:rsidR="00FA58CA">
        <w:rPr>
          <w:sz w:val="23"/>
          <w:szCs w:val="23"/>
        </w:rPr>
        <w:t>te</w:t>
      </w:r>
      <w:r w:rsidRPr="2E89744D" w:rsidR="00FA58CA">
        <w:rPr>
          <w:spacing w:val="2"/>
          <w:sz w:val="23"/>
          <w:szCs w:val="23"/>
        </w:rPr>
        <w:t xml:space="preserve"> </w:t>
      </w:r>
      <w:r w:rsidRPr="2E89744D" w:rsidR="00FA58CA">
        <w:rPr>
          <w:spacing w:val="-3"/>
          <w:sz w:val="23"/>
          <w:szCs w:val="23"/>
        </w:rPr>
        <w:t>C</w:t>
      </w:r>
      <w:r w:rsidRPr="2E89744D" w:rsidR="00FA58CA">
        <w:rPr>
          <w:spacing w:val="1"/>
          <w:sz w:val="23"/>
          <w:szCs w:val="23"/>
        </w:rPr>
        <w:t>o</w:t>
      </w:r>
      <w:r w:rsidRPr="2E89744D" w:rsidR="00FA58CA">
        <w:rPr>
          <w:sz w:val="23"/>
          <w:szCs w:val="23"/>
        </w:rPr>
        <w:t>l</w:t>
      </w:r>
      <w:r w:rsidRPr="2E89744D" w:rsidR="00FA58CA">
        <w:rPr>
          <w:spacing w:val="-3"/>
          <w:sz w:val="23"/>
          <w:szCs w:val="23"/>
        </w:rPr>
        <w:t>l</w:t>
      </w:r>
      <w:r w:rsidRPr="2E89744D" w:rsidR="00FA58CA">
        <w:rPr>
          <w:spacing w:val="1"/>
          <w:sz w:val="23"/>
          <w:szCs w:val="23"/>
        </w:rPr>
        <w:t>e</w:t>
      </w:r>
      <w:r w:rsidRPr="2E89744D" w:rsidR="00FA58CA">
        <w:rPr>
          <w:spacing w:val="-4"/>
          <w:sz w:val="23"/>
          <w:szCs w:val="23"/>
        </w:rPr>
        <w:t>g</w:t>
      </w:r>
      <w:r w:rsidRPr="2E89744D" w:rsidR="00FA58CA">
        <w:rPr>
          <w:sz w:val="23"/>
          <w:szCs w:val="23"/>
        </w:rPr>
        <w:t xml:space="preserve">e </w:t>
      </w:r>
      <w:r w:rsidRPr="2E89744D" w:rsidR="00FA58CA">
        <w:rPr>
          <w:spacing w:val="1"/>
          <w:sz w:val="23"/>
          <w:szCs w:val="23"/>
        </w:rPr>
        <w:t>a</w:t>
      </w:r>
      <w:r w:rsidRPr="2E89744D" w:rsidR="00FA58CA">
        <w:rPr>
          <w:spacing w:val="-1"/>
          <w:sz w:val="23"/>
          <w:szCs w:val="23"/>
        </w:rPr>
        <w:t>n</w:t>
      </w:r>
      <w:r w:rsidRPr="2E89744D" w:rsidR="00FA58CA">
        <w:rPr>
          <w:sz w:val="23"/>
          <w:szCs w:val="23"/>
        </w:rPr>
        <w:t>d</w:t>
      </w:r>
      <w:r w:rsidRPr="2E89744D" w:rsidR="00FA58CA">
        <w:rPr>
          <w:spacing w:val="-3"/>
          <w:sz w:val="23"/>
          <w:szCs w:val="23"/>
        </w:rPr>
        <w:t xml:space="preserve"> </w:t>
      </w:r>
      <w:r w:rsidRPr="2E89744D" w:rsidR="00FA58CA">
        <w:rPr>
          <w:spacing w:val="-2"/>
          <w:sz w:val="23"/>
          <w:szCs w:val="23"/>
        </w:rPr>
        <w:t>t</w:t>
      </w:r>
      <w:r w:rsidRPr="2E89744D" w:rsidR="00FA58CA">
        <w:rPr>
          <w:spacing w:val="-1"/>
          <w:sz w:val="23"/>
          <w:szCs w:val="23"/>
        </w:rPr>
        <w:t>h</w:t>
      </w:r>
      <w:r w:rsidRPr="2E89744D" w:rsidR="00FA58CA">
        <w:rPr>
          <w:sz w:val="23"/>
          <w:szCs w:val="23"/>
        </w:rPr>
        <w:t>e</w:t>
      </w:r>
      <w:r w:rsidRPr="2E89744D" w:rsidR="00FA58CA">
        <w:rPr>
          <w:spacing w:val="4"/>
          <w:sz w:val="23"/>
          <w:szCs w:val="23"/>
        </w:rPr>
        <w:t xml:space="preserve"> </w:t>
      </w:r>
      <w:r w:rsidR="00E47F34">
        <w:rPr>
          <w:spacing w:val="4"/>
          <w:sz w:val="23"/>
          <w:szCs w:val="23"/>
        </w:rPr>
        <w:t>Private School</w:t>
      </w:r>
      <w:r w:rsidRPr="2E89744D" w:rsidR="00FA58CA">
        <w:rPr>
          <w:spacing w:val="4"/>
          <w:sz w:val="23"/>
          <w:szCs w:val="23"/>
        </w:rPr>
        <w:t xml:space="preserve"> </w:t>
      </w:r>
      <w:r w:rsidRPr="2E89744D" w:rsidR="00FA58CA">
        <w:rPr>
          <w:spacing w:val="1"/>
          <w:sz w:val="23"/>
          <w:szCs w:val="23"/>
        </w:rPr>
        <w:t>a</w:t>
      </w:r>
      <w:r w:rsidRPr="2E89744D" w:rsidR="00FA58CA">
        <w:rPr>
          <w:spacing w:val="-1"/>
          <w:sz w:val="23"/>
          <w:szCs w:val="23"/>
        </w:rPr>
        <w:t>g</w:t>
      </w:r>
      <w:r w:rsidRPr="2E89744D" w:rsidR="00FA58CA">
        <w:rPr>
          <w:spacing w:val="-3"/>
          <w:sz w:val="23"/>
          <w:szCs w:val="23"/>
        </w:rPr>
        <w:t>r</w:t>
      </w:r>
      <w:r w:rsidRPr="2E89744D" w:rsidR="00FA58CA">
        <w:rPr>
          <w:spacing w:val="-1"/>
          <w:sz w:val="23"/>
          <w:szCs w:val="23"/>
        </w:rPr>
        <w:t>e</w:t>
      </w:r>
      <w:r w:rsidRPr="2E89744D" w:rsidR="00FA58CA">
        <w:rPr>
          <w:sz w:val="23"/>
          <w:szCs w:val="23"/>
        </w:rPr>
        <w:t>e</w:t>
      </w:r>
      <w:r w:rsidRPr="2E89744D" w:rsidR="00FA58CA">
        <w:rPr>
          <w:spacing w:val="-1"/>
          <w:sz w:val="23"/>
          <w:szCs w:val="23"/>
        </w:rPr>
        <w:t xml:space="preserve"> </w:t>
      </w:r>
      <w:r w:rsidRPr="2E89744D" w:rsidR="00FA58CA">
        <w:rPr>
          <w:spacing w:val="-2"/>
          <w:sz w:val="23"/>
          <w:szCs w:val="23"/>
        </w:rPr>
        <w:t>t</w:t>
      </w:r>
      <w:r w:rsidRPr="2E89744D" w:rsidR="00FA58CA">
        <w:rPr>
          <w:sz w:val="23"/>
          <w:szCs w:val="23"/>
        </w:rPr>
        <w:t>o</w:t>
      </w:r>
      <w:r w:rsidRPr="2E89744D" w:rsidR="00FA58CA">
        <w:rPr>
          <w:spacing w:val="1"/>
          <w:sz w:val="23"/>
          <w:szCs w:val="23"/>
        </w:rPr>
        <w:t xml:space="preserve"> </w:t>
      </w:r>
      <w:r w:rsidRPr="2E89744D" w:rsidR="00FA58CA">
        <w:rPr>
          <w:sz w:val="23"/>
          <w:szCs w:val="23"/>
        </w:rPr>
        <w:t>s</w:t>
      </w:r>
      <w:r w:rsidRPr="2E89744D" w:rsidR="00FA58CA">
        <w:rPr>
          <w:spacing w:val="-1"/>
          <w:sz w:val="23"/>
          <w:szCs w:val="23"/>
        </w:rPr>
        <w:t>h</w:t>
      </w:r>
      <w:r w:rsidRPr="2E89744D" w:rsidR="00FA58CA">
        <w:rPr>
          <w:spacing w:val="1"/>
          <w:sz w:val="23"/>
          <w:szCs w:val="23"/>
        </w:rPr>
        <w:t>a</w:t>
      </w:r>
      <w:r w:rsidRPr="2E89744D" w:rsidR="00FA58CA">
        <w:rPr>
          <w:sz w:val="23"/>
          <w:szCs w:val="23"/>
        </w:rPr>
        <w:t>re</w:t>
      </w:r>
      <w:r w:rsidRPr="2E89744D" w:rsidR="00FA58CA">
        <w:rPr>
          <w:spacing w:val="-1"/>
          <w:sz w:val="23"/>
          <w:szCs w:val="23"/>
        </w:rPr>
        <w:t xml:space="preserve"> </w:t>
      </w:r>
      <w:r w:rsidRPr="2E89744D" w:rsidR="00FA58CA">
        <w:rPr>
          <w:sz w:val="23"/>
          <w:szCs w:val="23"/>
        </w:rPr>
        <w:t>in</w:t>
      </w:r>
      <w:r w:rsidRPr="2E89744D" w:rsidR="00FA58CA">
        <w:rPr>
          <w:spacing w:val="-1"/>
          <w:sz w:val="23"/>
          <w:szCs w:val="23"/>
        </w:rPr>
        <w:t xml:space="preserve"> </w:t>
      </w:r>
      <w:r w:rsidRPr="2E89744D" w:rsidR="00FA58CA">
        <w:rPr>
          <w:spacing w:val="-2"/>
          <w:sz w:val="23"/>
          <w:szCs w:val="23"/>
        </w:rPr>
        <w:t>t</w:t>
      </w:r>
      <w:r w:rsidRPr="2E89744D" w:rsidR="00FA58CA">
        <w:rPr>
          <w:spacing w:val="-1"/>
          <w:sz w:val="23"/>
          <w:szCs w:val="23"/>
        </w:rPr>
        <w:t>h</w:t>
      </w:r>
      <w:r w:rsidRPr="2E89744D" w:rsidR="00FA58CA">
        <w:rPr>
          <w:spacing w:val="1"/>
          <w:sz w:val="23"/>
          <w:szCs w:val="23"/>
        </w:rPr>
        <w:t>e</w:t>
      </w:r>
      <w:r w:rsidRPr="2E89744D" w:rsidR="00FA58CA">
        <w:rPr>
          <w:spacing w:val="-2"/>
          <w:sz w:val="23"/>
          <w:szCs w:val="23"/>
        </w:rPr>
        <w:t>s</w:t>
      </w:r>
      <w:r w:rsidRPr="2E89744D" w:rsidR="00FA58CA">
        <w:rPr>
          <w:sz w:val="23"/>
          <w:szCs w:val="23"/>
        </w:rPr>
        <w:t>e</w:t>
      </w:r>
      <w:r w:rsidRPr="2E89744D" w:rsidR="00FA58CA">
        <w:rPr>
          <w:spacing w:val="-3"/>
          <w:sz w:val="23"/>
          <w:szCs w:val="23"/>
        </w:rPr>
        <w:t xml:space="preserve"> </w:t>
      </w:r>
      <w:r w:rsidRPr="2E89744D" w:rsidR="00FA58CA">
        <w:rPr>
          <w:spacing w:val="-1"/>
          <w:sz w:val="23"/>
          <w:szCs w:val="23"/>
        </w:rPr>
        <w:t>o</w:t>
      </w:r>
      <w:r w:rsidRPr="2E89744D" w:rsidR="00FA58CA">
        <w:rPr>
          <w:sz w:val="23"/>
          <w:szCs w:val="23"/>
        </w:rPr>
        <w:t>t</w:t>
      </w:r>
      <w:r w:rsidRPr="2E89744D" w:rsidR="00FA58CA">
        <w:rPr>
          <w:spacing w:val="-1"/>
          <w:sz w:val="23"/>
          <w:szCs w:val="23"/>
        </w:rPr>
        <w:t>h</w:t>
      </w:r>
      <w:r w:rsidRPr="2E89744D" w:rsidR="00FA58CA">
        <w:rPr>
          <w:spacing w:val="1"/>
          <w:sz w:val="23"/>
          <w:szCs w:val="23"/>
        </w:rPr>
        <w:t>e</w:t>
      </w:r>
      <w:r w:rsidRPr="2E89744D" w:rsidR="00FA58CA">
        <w:rPr>
          <w:sz w:val="23"/>
          <w:szCs w:val="23"/>
        </w:rPr>
        <w:t>r</w:t>
      </w:r>
      <w:r w:rsidRPr="2E89744D" w:rsidR="00FA58CA">
        <w:rPr>
          <w:spacing w:val="-7"/>
          <w:sz w:val="23"/>
          <w:szCs w:val="23"/>
        </w:rPr>
        <w:t xml:space="preserve"> </w:t>
      </w:r>
      <w:r w:rsidRPr="2E89744D" w:rsidR="00FA58CA">
        <w:rPr>
          <w:spacing w:val="1"/>
          <w:sz w:val="23"/>
          <w:szCs w:val="23"/>
        </w:rPr>
        <w:t>a</w:t>
      </w:r>
      <w:r w:rsidRPr="2E89744D" w:rsidR="00FA58CA">
        <w:rPr>
          <w:sz w:val="23"/>
          <w:szCs w:val="23"/>
        </w:rPr>
        <w:t>ct</w:t>
      </w:r>
      <w:r w:rsidRPr="2E89744D" w:rsidR="00FA58CA">
        <w:rPr>
          <w:spacing w:val="1"/>
          <w:sz w:val="23"/>
          <w:szCs w:val="23"/>
        </w:rPr>
        <w:t>ua</w:t>
      </w:r>
      <w:r w:rsidRPr="2E89744D" w:rsidR="00FA58CA">
        <w:rPr>
          <w:sz w:val="23"/>
          <w:szCs w:val="23"/>
        </w:rPr>
        <w:t>l</w:t>
      </w:r>
      <w:r w:rsidRPr="2E89744D" w:rsidR="00FA58CA">
        <w:rPr>
          <w:spacing w:val="-2"/>
          <w:sz w:val="23"/>
          <w:szCs w:val="23"/>
        </w:rPr>
        <w:t xml:space="preserve"> c</w:t>
      </w:r>
      <w:r w:rsidRPr="2E89744D" w:rsidR="00FA58CA">
        <w:rPr>
          <w:spacing w:val="1"/>
          <w:sz w:val="23"/>
          <w:szCs w:val="23"/>
        </w:rPr>
        <w:t>o</w:t>
      </w:r>
      <w:r w:rsidRPr="2E89744D" w:rsidR="00FA58CA">
        <w:rPr>
          <w:spacing w:val="-2"/>
          <w:sz w:val="23"/>
          <w:szCs w:val="23"/>
        </w:rPr>
        <w:t>s</w:t>
      </w:r>
      <w:r w:rsidRPr="2E89744D" w:rsidR="00FA58CA">
        <w:rPr>
          <w:sz w:val="23"/>
          <w:szCs w:val="23"/>
        </w:rPr>
        <w:t>t</w:t>
      </w:r>
      <w:r w:rsidRPr="2E89744D" w:rsidR="00FA58CA">
        <w:rPr>
          <w:spacing w:val="-2"/>
          <w:sz w:val="23"/>
          <w:szCs w:val="23"/>
        </w:rPr>
        <w:t>s</w:t>
      </w:r>
      <w:r w:rsidRPr="2E89744D" w:rsidR="00FA58CA">
        <w:rPr>
          <w:sz w:val="23"/>
          <w:szCs w:val="23"/>
        </w:rPr>
        <w:t>;</w:t>
      </w:r>
      <w:r w:rsidRPr="2E89744D" w:rsidR="00FA58CA">
        <w:rPr>
          <w:spacing w:val="-1"/>
          <w:sz w:val="23"/>
          <w:szCs w:val="23"/>
        </w:rPr>
        <w:t xml:space="preserve"> </w:t>
      </w:r>
      <w:r w:rsidRPr="2E89744D" w:rsidR="00FA58CA">
        <w:rPr>
          <w:spacing w:val="-2"/>
          <w:sz w:val="23"/>
          <w:szCs w:val="23"/>
        </w:rPr>
        <w:t>t</w:t>
      </w:r>
      <w:r w:rsidRPr="2E89744D" w:rsidR="00FA58CA">
        <w:rPr>
          <w:spacing w:val="-1"/>
          <w:sz w:val="23"/>
          <w:szCs w:val="23"/>
        </w:rPr>
        <w:t>h</w:t>
      </w:r>
      <w:r w:rsidRPr="2E89744D" w:rsidR="00FA58CA">
        <w:rPr>
          <w:spacing w:val="1"/>
          <w:sz w:val="23"/>
          <w:szCs w:val="23"/>
        </w:rPr>
        <w:t>e</w:t>
      </w:r>
      <w:r w:rsidRPr="2E89744D" w:rsidR="00FA58CA">
        <w:rPr>
          <w:spacing w:val="-3"/>
          <w:sz w:val="23"/>
          <w:szCs w:val="23"/>
        </w:rPr>
        <w:t>r</w:t>
      </w:r>
      <w:r w:rsidRPr="2E89744D" w:rsidR="00FA58CA">
        <w:rPr>
          <w:spacing w:val="-1"/>
          <w:sz w:val="23"/>
          <w:szCs w:val="23"/>
        </w:rPr>
        <w:t>e</w:t>
      </w:r>
      <w:r w:rsidRPr="2E89744D" w:rsidR="00FA58CA">
        <w:rPr>
          <w:sz w:val="23"/>
          <w:szCs w:val="23"/>
        </w:rPr>
        <w:t>f</w:t>
      </w:r>
      <w:r w:rsidRPr="2E89744D" w:rsidR="00FA58CA">
        <w:rPr>
          <w:spacing w:val="1"/>
          <w:sz w:val="23"/>
          <w:szCs w:val="23"/>
        </w:rPr>
        <w:t>o</w:t>
      </w:r>
      <w:r w:rsidRPr="2E89744D" w:rsidR="00FA58CA">
        <w:rPr>
          <w:spacing w:val="-3"/>
          <w:sz w:val="23"/>
          <w:szCs w:val="23"/>
        </w:rPr>
        <w:t>r</w:t>
      </w:r>
      <w:r w:rsidRPr="2E89744D" w:rsidR="00FA58CA">
        <w:rPr>
          <w:spacing w:val="-1"/>
          <w:sz w:val="23"/>
          <w:szCs w:val="23"/>
        </w:rPr>
        <w:t>e</w:t>
      </w:r>
      <w:r w:rsidRPr="2E89744D" w:rsidR="00FA58CA">
        <w:rPr>
          <w:sz w:val="23"/>
          <w:szCs w:val="23"/>
        </w:rPr>
        <w:t>,</w:t>
      </w:r>
      <w:r w:rsidRPr="2E89744D" w:rsidR="00FA58CA">
        <w:rPr>
          <w:spacing w:val="-3"/>
          <w:sz w:val="23"/>
          <w:szCs w:val="23"/>
        </w:rPr>
        <w:t xml:space="preserve"> </w:t>
      </w:r>
      <w:r w:rsidRPr="2E89744D" w:rsidR="00FA58CA">
        <w:rPr>
          <w:spacing w:val="1"/>
          <w:sz w:val="23"/>
          <w:szCs w:val="23"/>
        </w:rPr>
        <w:t xml:space="preserve">no </w:t>
      </w:r>
      <w:r w:rsidRPr="2E89744D" w:rsidR="00FA58CA">
        <w:rPr>
          <w:sz w:val="23"/>
          <w:szCs w:val="23"/>
        </w:rPr>
        <w:t>c</w:t>
      </w:r>
      <w:r w:rsidRPr="2E89744D" w:rsidR="00FA58CA">
        <w:rPr>
          <w:spacing w:val="-1"/>
          <w:sz w:val="23"/>
          <w:szCs w:val="23"/>
        </w:rPr>
        <w:t>h</w:t>
      </w:r>
      <w:r w:rsidRPr="2E89744D" w:rsidR="00FA58CA">
        <w:rPr>
          <w:spacing w:val="1"/>
          <w:sz w:val="23"/>
          <w:szCs w:val="23"/>
        </w:rPr>
        <w:t>a</w:t>
      </w:r>
      <w:r w:rsidRPr="2E89744D" w:rsidR="00FA58CA">
        <w:rPr>
          <w:sz w:val="23"/>
          <w:szCs w:val="23"/>
        </w:rPr>
        <w:t>r</w:t>
      </w:r>
      <w:r w:rsidRPr="2E89744D" w:rsidR="00FA58CA">
        <w:rPr>
          <w:spacing w:val="-5"/>
          <w:sz w:val="23"/>
          <w:szCs w:val="23"/>
        </w:rPr>
        <w:t>g</w:t>
      </w:r>
      <w:r w:rsidRPr="2E89744D" w:rsidR="00FA58CA">
        <w:rPr>
          <w:spacing w:val="1"/>
          <w:sz w:val="23"/>
          <w:szCs w:val="23"/>
        </w:rPr>
        <w:t>e</w:t>
      </w:r>
      <w:r w:rsidRPr="2E89744D" w:rsidR="00FA58CA">
        <w:rPr>
          <w:sz w:val="23"/>
          <w:szCs w:val="23"/>
        </w:rPr>
        <w:t>s</w:t>
      </w:r>
      <w:r w:rsidRPr="2E89744D" w:rsidR="00FA58CA">
        <w:rPr>
          <w:spacing w:val="1"/>
          <w:sz w:val="23"/>
          <w:szCs w:val="23"/>
        </w:rPr>
        <w:t xml:space="preserve"> </w:t>
      </w:r>
      <w:r w:rsidRPr="2E89744D" w:rsidR="00FA58CA">
        <w:rPr>
          <w:spacing w:val="-3"/>
          <w:sz w:val="23"/>
          <w:szCs w:val="23"/>
        </w:rPr>
        <w:t>w</w:t>
      </w:r>
      <w:r w:rsidRPr="2E89744D" w:rsidR="00FA58CA">
        <w:rPr>
          <w:sz w:val="23"/>
          <w:szCs w:val="23"/>
        </w:rPr>
        <w:t>i</w:t>
      </w:r>
      <w:r w:rsidRPr="2E89744D" w:rsidR="00FA58CA">
        <w:rPr>
          <w:spacing w:val="-1"/>
          <w:sz w:val="23"/>
          <w:szCs w:val="23"/>
        </w:rPr>
        <w:t>l</w:t>
      </w:r>
      <w:r w:rsidRPr="2E89744D" w:rsidR="00FA58CA">
        <w:rPr>
          <w:sz w:val="23"/>
          <w:szCs w:val="23"/>
        </w:rPr>
        <w:t>l</w:t>
      </w:r>
      <w:r w:rsidRPr="2E89744D" w:rsidR="00FA58CA">
        <w:rPr>
          <w:spacing w:val="-2"/>
          <w:sz w:val="23"/>
          <w:szCs w:val="23"/>
        </w:rPr>
        <w:t xml:space="preserve"> </w:t>
      </w:r>
      <w:r w:rsidRPr="2E89744D" w:rsidR="00FA58CA">
        <w:rPr>
          <w:spacing w:val="1"/>
          <w:sz w:val="23"/>
          <w:szCs w:val="23"/>
        </w:rPr>
        <w:t>b</w:t>
      </w:r>
      <w:r w:rsidRPr="2E89744D" w:rsidR="00FA58CA">
        <w:rPr>
          <w:sz w:val="23"/>
          <w:szCs w:val="23"/>
        </w:rPr>
        <w:t>e</w:t>
      </w:r>
      <w:r w:rsidRPr="2E89744D" w:rsidR="00FA58CA">
        <w:rPr>
          <w:spacing w:val="-1"/>
          <w:sz w:val="23"/>
          <w:szCs w:val="23"/>
        </w:rPr>
        <w:t xml:space="preserve"> </w:t>
      </w:r>
      <w:r w:rsidRPr="2E89744D" w:rsidR="00FA58CA">
        <w:rPr>
          <w:spacing w:val="1"/>
          <w:sz w:val="23"/>
          <w:szCs w:val="23"/>
        </w:rPr>
        <w:t>a</w:t>
      </w:r>
      <w:r w:rsidRPr="2E89744D" w:rsidR="00FA58CA">
        <w:rPr>
          <w:sz w:val="23"/>
          <w:szCs w:val="23"/>
        </w:rPr>
        <w:t>ss</w:t>
      </w:r>
      <w:r w:rsidRPr="2E89744D" w:rsidR="00FA58CA">
        <w:rPr>
          <w:spacing w:val="1"/>
          <w:sz w:val="23"/>
          <w:szCs w:val="23"/>
        </w:rPr>
        <w:t>e</w:t>
      </w:r>
      <w:r w:rsidRPr="2E89744D" w:rsidR="00FA58CA">
        <w:rPr>
          <w:sz w:val="23"/>
          <w:szCs w:val="23"/>
        </w:rPr>
        <w:t>s</w:t>
      </w:r>
      <w:r w:rsidRPr="2E89744D" w:rsidR="00FA58CA">
        <w:rPr>
          <w:spacing w:val="-2"/>
          <w:sz w:val="23"/>
          <w:szCs w:val="23"/>
        </w:rPr>
        <w:t>s</w:t>
      </w:r>
      <w:r w:rsidRPr="2E89744D" w:rsidR="00FA58CA">
        <w:rPr>
          <w:spacing w:val="1"/>
          <w:sz w:val="23"/>
          <w:szCs w:val="23"/>
        </w:rPr>
        <w:t>ed</w:t>
      </w:r>
      <w:r w:rsidRPr="2E89744D" w:rsidR="00FA58CA">
        <w:rPr>
          <w:sz w:val="23"/>
          <w:szCs w:val="23"/>
        </w:rPr>
        <w:t xml:space="preserve">. </w:t>
      </w:r>
      <w:r w:rsidRPr="2E89744D" w:rsidR="00FA58CA">
        <w:rPr>
          <w:spacing w:val="-2"/>
          <w:sz w:val="23"/>
          <w:szCs w:val="23"/>
        </w:rPr>
        <w:t>O</w:t>
      </w:r>
      <w:r w:rsidRPr="2E89744D" w:rsidR="00FA58CA">
        <w:rPr>
          <w:spacing w:val="1"/>
          <w:sz w:val="23"/>
          <w:szCs w:val="23"/>
        </w:rPr>
        <w:t>n</w:t>
      </w:r>
      <w:r w:rsidRPr="2E89744D" w:rsidR="00FA58CA">
        <w:rPr>
          <w:sz w:val="23"/>
          <w:szCs w:val="23"/>
        </w:rPr>
        <w:t>l</w:t>
      </w:r>
      <w:r w:rsidRPr="2E89744D" w:rsidR="00FA58CA">
        <w:rPr>
          <w:spacing w:val="-3"/>
          <w:sz w:val="23"/>
          <w:szCs w:val="23"/>
        </w:rPr>
        <w:t>i</w:t>
      </w:r>
      <w:r w:rsidRPr="2E89744D" w:rsidR="00FA58CA">
        <w:rPr>
          <w:spacing w:val="-1"/>
          <w:sz w:val="23"/>
          <w:szCs w:val="23"/>
        </w:rPr>
        <w:t>n</w:t>
      </w:r>
      <w:r w:rsidRPr="2E89744D" w:rsidR="00FA58CA">
        <w:rPr>
          <w:sz w:val="23"/>
          <w:szCs w:val="23"/>
        </w:rPr>
        <w:t>e</w:t>
      </w:r>
      <w:r w:rsidRPr="2E89744D" w:rsidR="00FA58CA">
        <w:rPr>
          <w:spacing w:val="-1"/>
          <w:sz w:val="23"/>
          <w:szCs w:val="23"/>
        </w:rPr>
        <w:t xml:space="preserve"> d</w:t>
      </w:r>
      <w:r w:rsidRPr="2E89744D" w:rsidR="00FA58CA">
        <w:rPr>
          <w:spacing w:val="1"/>
          <w:sz w:val="23"/>
          <w:szCs w:val="23"/>
        </w:rPr>
        <w:t>u</w:t>
      </w:r>
      <w:r w:rsidRPr="2E89744D" w:rsidR="00FA58CA">
        <w:rPr>
          <w:spacing w:val="-1"/>
          <w:sz w:val="23"/>
          <w:szCs w:val="23"/>
        </w:rPr>
        <w:t>a</w:t>
      </w:r>
      <w:r w:rsidRPr="2E89744D" w:rsidR="00FA58CA">
        <w:rPr>
          <w:sz w:val="23"/>
          <w:szCs w:val="23"/>
        </w:rPr>
        <w:t>l</w:t>
      </w:r>
      <w:r w:rsidRPr="2E89744D" w:rsidR="00FA58CA">
        <w:rPr>
          <w:spacing w:val="-4"/>
          <w:sz w:val="23"/>
          <w:szCs w:val="23"/>
        </w:rPr>
        <w:t xml:space="preserve"> </w:t>
      </w:r>
      <w:r w:rsidRPr="2E89744D" w:rsidR="00FA58CA">
        <w:rPr>
          <w:spacing w:val="-1"/>
          <w:sz w:val="23"/>
          <w:szCs w:val="23"/>
        </w:rPr>
        <w:t>e</w:t>
      </w:r>
      <w:r w:rsidRPr="2E89744D" w:rsidR="00FA58CA">
        <w:rPr>
          <w:spacing w:val="1"/>
          <w:sz w:val="23"/>
          <w:szCs w:val="23"/>
        </w:rPr>
        <w:t>n</w:t>
      </w:r>
      <w:r w:rsidRPr="2E89744D" w:rsidR="00FA58CA">
        <w:rPr>
          <w:sz w:val="23"/>
          <w:szCs w:val="23"/>
        </w:rPr>
        <w:t>r</w:t>
      </w:r>
      <w:r w:rsidRPr="2E89744D" w:rsidR="00FA58CA">
        <w:rPr>
          <w:spacing w:val="-2"/>
          <w:sz w:val="23"/>
          <w:szCs w:val="23"/>
        </w:rPr>
        <w:t>o</w:t>
      </w:r>
      <w:r w:rsidRPr="2E89744D" w:rsidR="00FA58CA">
        <w:rPr>
          <w:sz w:val="23"/>
          <w:szCs w:val="23"/>
        </w:rPr>
        <w:t>l</w:t>
      </w:r>
      <w:r w:rsidRPr="2E89744D" w:rsidR="00FA58CA">
        <w:rPr>
          <w:spacing w:val="-3"/>
          <w:sz w:val="23"/>
          <w:szCs w:val="23"/>
        </w:rPr>
        <w:t>l</w:t>
      </w:r>
      <w:r w:rsidRPr="2E89744D" w:rsidR="00FA58CA">
        <w:rPr>
          <w:spacing w:val="-1"/>
          <w:sz w:val="23"/>
          <w:szCs w:val="23"/>
        </w:rPr>
        <w:t>me</w:t>
      </w:r>
      <w:r w:rsidRPr="2E89744D" w:rsidR="00FA58CA">
        <w:rPr>
          <w:spacing w:val="1"/>
          <w:sz w:val="23"/>
          <w:szCs w:val="23"/>
        </w:rPr>
        <w:t>n</w:t>
      </w:r>
      <w:r w:rsidRPr="2E89744D" w:rsidR="00FA58CA">
        <w:rPr>
          <w:sz w:val="23"/>
          <w:szCs w:val="23"/>
        </w:rPr>
        <w:t>t</w:t>
      </w:r>
      <w:r w:rsidRPr="2E89744D" w:rsidR="00FA58CA">
        <w:rPr>
          <w:spacing w:val="-1"/>
          <w:sz w:val="23"/>
          <w:szCs w:val="23"/>
        </w:rPr>
        <w:t xml:space="preserve"> </w:t>
      </w:r>
      <w:r w:rsidRPr="2E89744D" w:rsidR="00FA58CA">
        <w:rPr>
          <w:sz w:val="23"/>
          <w:szCs w:val="23"/>
        </w:rPr>
        <w:t>c</w:t>
      </w:r>
      <w:r w:rsidRPr="2E89744D" w:rsidR="00FA58CA">
        <w:rPr>
          <w:spacing w:val="1"/>
          <w:sz w:val="23"/>
          <w:szCs w:val="23"/>
        </w:rPr>
        <w:t>ou</w:t>
      </w:r>
      <w:r w:rsidRPr="2E89744D" w:rsidR="00FA58CA">
        <w:rPr>
          <w:sz w:val="23"/>
          <w:szCs w:val="23"/>
        </w:rPr>
        <w:t>rses,</w:t>
      </w:r>
      <w:r w:rsidRPr="2E89744D" w:rsidR="00FA58CA">
        <w:rPr>
          <w:spacing w:val="-1"/>
          <w:sz w:val="23"/>
          <w:szCs w:val="23"/>
        </w:rPr>
        <w:t xml:space="preserve"> </w:t>
      </w:r>
      <w:r w:rsidRPr="2E89744D" w:rsidR="00FA58CA">
        <w:rPr>
          <w:spacing w:val="-3"/>
          <w:sz w:val="23"/>
          <w:szCs w:val="23"/>
        </w:rPr>
        <w:t>w</w:t>
      </w:r>
      <w:r w:rsidRPr="2E89744D" w:rsidR="00FA58CA">
        <w:rPr>
          <w:spacing w:val="1"/>
          <w:sz w:val="23"/>
          <w:szCs w:val="23"/>
        </w:rPr>
        <w:t>h</w:t>
      </w:r>
      <w:r w:rsidRPr="2E89744D" w:rsidR="00FA58CA">
        <w:rPr>
          <w:sz w:val="23"/>
          <w:szCs w:val="23"/>
        </w:rPr>
        <w:t>i</w:t>
      </w:r>
      <w:r w:rsidRPr="2E89744D" w:rsidR="00FA58CA">
        <w:rPr>
          <w:spacing w:val="-3"/>
          <w:sz w:val="23"/>
          <w:szCs w:val="23"/>
        </w:rPr>
        <w:t>c</w:t>
      </w:r>
      <w:r w:rsidRPr="2E89744D" w:rsidR="00FA58CA">
        <w:rPr>
          <w:sz w:val="23"/>
          <w:szCs w:val="23"/>
        </w:rPr>
        <w:t>h</w:t>
      </w:r>
      <w:r w:rsidRPr="2E89744D" w:rsidR="00FA58CA">
        <w:rPr>
          <w:spacing w:val="2"/>
          <w:sz w:val="23"/>
          <w:szCs w:val="23"/>
        </w:rPr>
        <w:t xml:space="preserve"> </w:t>
      </w:r>
      <w:r w:rsidRPr="2E89744D" w:rsidR="00FA58CA">
        <w:rPr>
          <w:spacing w:val="-1"/>
          <w:sz w:val="23"/>
          <w:szCs w:val="23"/>
        </w:rPr>
        <w:t>a</w:t>
      </w:r>
      <w:r w:rsidRPr="2E89744D" w:rsidR="00FA58CA">
        <w:rPr>
          <w:spacing w:val="-6"/>
          <w:sz w:val="23"/>
          <w:szCs w:val="23"/>
        </w:rPr>
        <w:t>r</w:t>
      </w:r>
      <w:r w:rsidRPr="2E89744D" w:rsidR="00FA58CA">
        <w:rPr>
          <w:sz w:val="23"/>
          <w:szCs w:val="23"/>
        </w:rPr>
        <w:t>e t</w:t>
      </w:r>
      <w:r w:rsidRPr="2E89744D" w:rsidR="00FA58CA">
        <w:rPr>
          <w:spacing w:val="-1"/>
          <w:sz w:val="23"/>
          <w:szCs w:val="23"/>
        </w:rPr>
        <w:t>a</w:t>
      </w:r>
      <w:r w:rsidRPr="2E89744D" w:rsidR="00FA58CA">
        <w:rPr>
          <w:spacing w:val="1"/>
          <w:sz w:val="23"/>
          <w:szCs w:val="23"/>
        </w:rPr>
        <w:t>u</w:t>
      </w:r>
      <w:r w:rsidRPr="2E89744D" w:rsidR="00FA58CA">
        <w:rPr>
          <w:spacing w:val="-4"/>
          <w:sz w:val="23"/>
          <w:szCs w:val="23"/>
        </w:rPr>
        <w:t>g</w:t>
      </w:r>
      <w:r w:rsidRPr="2E89744D" w:rsidR="00FA58CA">
        <w:rPr>
          <w:spacing w:val="1"/>
          <w:sz w:val="23"/>
          <w:szCs w:val="23"/>
        </w:rPr>
        <w:t>h</w:t>
      </w:r>
      <w:r w:rsidRPr="2E89744D" w:rsidR="00FA58CA">
        <w:rPr>
          <w:sz w:val="23"/>
          <w:szCs w:val="23"/>
        </w:rPr>
        <w:t>t</w:t>
      </w:r>
      <w:r w:rsidRPr="2E89744D" w:rsidR="00FA58CA">
        <w:rPr>
          <w:spacing w:val="-3"/>
          <w:sz w:val="23"/>
          <w:szCs w:val="23"/>
        </w:rPr>
        <w:t xml:space="preserve"> </w:t>
      </w:r>
      <w:r w:rsidRPr="2E89744D" w:rsidR="00FA58CA">
        <w:rPr>
          <w:spacing w:val="1"/>
          <w:sz w:val="23"/>
          <w:szCs w:val="23"/>
        </w:rPr>
        <w:t>b</w:t>
      </w:r>
      <w:r w:rsidRPr="2E89744D" w:rsidR="00FA58CA">
        <w:rPr>
          <w:sz w:val="23"/>
          <w:szCs w:val="23"/>
        </w:rPr>
        <w:t>y</w:t>
      </w:r>
      <w:r w:rsidRPr="2E89744D" w:rsidR="00FA58CA">
        <w:rPr>
          <w:spacing w:val="-4"/>
          <w:sz w:val="23"/>
          <w:szCs w:val="23"/>
        </w:rPr>
        <w:t xml:space="preserve"> </w:t>
      </w:r>
      <w:r w:rsidRPr="2E89744D" w:rsidR="00FA58CA">
        <w:rPr>
          <w:sz w:val="23"/>
          <w:szCs w:val="23"/>
        </w:rPr>
        <w:t>sc</w:t>
      </w:r>
      <w:r w:rsidRPr="2E89744D" w:rsidR="00FA58CA">
        <w:rPr>
          <w:spacing w:val="1"/>
          <w:sz w:val="23"/>
          <w:szCs w:val="23"/>
        </w:rPr>
        <w:t>hoo</w:t>
      </w:r>
      <w:r w:rsidRPr="2E89744D" w:rsidR="00FA58CA">
        <w:rPr>
          <w:sz w:val="23"/>
          <w:szCs w:val="23"/>
        </w:rPr>
        <w:t>l</w:t>
      </w:r>
      <w:r w:rsidRPr="2E89744D" w:rsidR="00FA58CA">
        <w:rPr>
          <w:spacing w:val="-1"/>
          <w:sz w:val="23"/>
          <w:szCs w:val="23"/>
        </w:rPr>
        <w:t xml:space="preserve"> </w:t>
      </w:r>
      <w:r w:rsidRPr="2E89744D" w:rsidR="00FA58CA">
        <w:rPr>
          <w:spacing w:val="1"/>
          <w:sz w:val="23"/>
          <w:szCs w:val="23"/>
        </w:rPr>
        <w:t>d</w:t>
      </w:r>
      <w:r w:rsidRPr="2E89744D" w:rsidR="00FA58CA">
        <w:rPr>
          <w:spacing w:val="-3"/>
          <w:sz w:val="23"/>
          <w:szCs w:val="23"/>
        </w:rPr>
        <w:t>i</w:t>
      </w:r>
      <w:r w:rsidRPr="2E89744D" w:rsidR="00FA58CA">
        <w:rPr>
          <w:spacing w:val="-2"/>
          <w:sz w:val="23"/>
          <w:szCs w:val="23"/>
        </w:rPr>
        <w:t>s</w:t>
      </w:r>
      <w:r w:rsidRPr="2E89744D" w:rsidR="00FA58CA">
        <w:rPr>
          <w:sz w:val="23"/>
          <w:szCs w:val="23"/>
        </w:rPr>
        <w:t>tri</w:t>
      </w:r>
      <w:r w:rsidRPr="2E89744D" w:rsidR="00FA58CA">
        <w:rPr>
          <w:spacing w:val="-3"/>
          <w:sz w:val="23"/>
          <w:szCs w:val="23"/>
        </w:rPr>
        <w:t>c</w:t>
      </w:r>
      <w:r w:rsidRPr="2E89744D" w:rsidR="00FA58CA">
        <w:rPr>
          <w:sz w:val="23"/>
          <w:szCs w:val="23"/>
        </w:rPr>
        <w:t>t</w:t>
      </w:r>
      <w:r w:rsidRPr="2E89744D" w:rsidR="00FA58CA">
        <w:rPr>
          <w:spacing w:val="-4"/>
          <w:sz w:val="23"/>
          <w:szCs w:val="23"/>
        </w:rPr>
        <w:t xml:space="preserve"> </w:t>
      </w:r>
      <w:r w:rsidRPr="2E89744D" w:rsidR="00FA58CA">
        <w:rPr>
          <w:spacing w:val="3"/>
          <w:sz w:val="23"/>
          <w:szCs w:val="23"/>
        </w:rPr>
        <w:t>f</w:t>
      </w:r>
      <w:r w:rsidRPr="2E89744D" w:rsidR="00FA58CA">
        <w:rPr>
          <w:spacing w:val="1"/>
          <w:sz w:val="23"/>
          <w:szCs w:val="23"/>
        </w:rPr>
        <w:t>a</w:t>
      </w:r>
      <w:r w:rsidRPr="2E89744D" w:rsidR="00FA58CA">
        <w:rPr>
          <w:spacing w:val="-2"/>
          <w:sz w:val="23"/>
          <w:szCs w:val="23"/>
        </w:rPr>
        <w:t>c</w:t>
      </w:r>
      <w:r w:rsidRPr="2E89744D" w:rsidR="00FA58CA">
        <w:rPr>
          <w:spacing w:val="1"/>
          <w:sz w:val="23"/>
          <w:szCs w:val="23"/>
        </w:rPr>
        <w:t>u</w:t>
      </w:r>
      <w:r w:rsidRPr="2E89744D" w:rsidR="00FA58CA">
        <w:rPr>
          <w:sz w:val="23"/>
          <w:szCs w:val="23"/>
        </w:rPr>
        <w:t>lty</w:t>
      </w:r>
      <w:r w:rsidRPr="2E89744D" w:rsidR="00FA58CA">
        <w:rPr>
          <w:spacing w:val="-4"/>
          <w:sz w:val="23"/>
          <w:szCs w:val="23"/>
        </w:rPr>
        <w:t xml:space="preserve"> </w:t>
      </w:r>
      <w:r w:rsidRPr="2E89744D" w:rsidR="00FA58CA">
        <w:rPr>
          <w:spacing w:val="-1"/>
          <w:sz w:val="23"/>
          <w:szCs w:val="23"/>
        </w:rPr>
        <w:t>ap</w:t>
      </w:r>
      <w:r w:rsidRPr="2E89744D" w:rsidR="00FA58CA">
        <w:rPr>
          <w:spacing w:val="1"/>
          <w:sz w:val="23"/>
          <w:szCs w:val="23"/>
        </w:rPr>
        <w:t>p</w:t>
      </w:r>
      <w:r w:rsidRPr="2E89744D" w:rsidR="00FA58CA">
        <w:rPr>
          <w:sz w:val="23"/>
          <w:szCs w:val="23"/>
        </w:rPr>
        <w:t>ro</w:t>
      </w:r>
      <w:r w:rsidRPr="2E89744D" w:rsidR="00FA58CA">
        <w:rPr>
          <w:spacing w:val="-5"/>
          <w:sz w:val="23"/>
          <w:szCs w:val="23"/>
        </w:rPr>
        <w:t>v</w:t>
      </w:r>
      <w:r w:rsidRPr="2E89744D" w:rsidR="00FA58CA">
        <w:rPr>
          <w:spacing w:val="1"/>
          <w:sz w:val="23"/>
          <w:szCs w:val="23"/>
        </w:rPr>
        <w:t>e</w:t>
      </w:r>
      <w:r w:rsidRPr="2E89744D" w:rsidR="00FA58CA">
        <w:rPr>
          <w:sz w:val="23"/>
          <w:szCs w:val="23"/>
        </w:rPr>
        <w:t xml:space="preserve">d </w:t>
      </w:r>
      <w:r w:rsidRPr="2E89744D" w:rsidR="00FA58CA">
        <w:rPr>
          <w:spacing w:val="1"/>
          <w:sz w:val="23"/>
          <w:szCs w:val="23"/>
        </w:rPr>
        <w:t>b</w:t>
      </w:r>
      <w:r w:rsidRPr="2E89744D" w:rsidR="00FA58CA">
        <w:rPr>
          <w:sz w:val="23"/>
          <w:szCs w:val="23"/>
        </w:rPr>
        <w:t>y</w:t>
      </w:r>
      <w:r w:rsidRPr="2E89744D" w:rsidR="00FA58CA">
        <w:rPr>
          <w:spacing w:val="-4"/>
          <w:sz w:val="23"/>
          <w:szCs w:val="23"/>
        </w:rPr>
        <w:t xml:space="preserve"> </w:t>
      </w:r>
      <w:r w:rsidRPr="2E89744D" w:rsidR="00FA58CA">
        <w:rPr>
          <w:spacing w:val="-2"/>
          <w:sz w:val="23"/>
          <w:szCs w:val="23"/>
        </w:rPr>
        <w:t xml:space="preserve">IRSC </w:t>
      </w:r>
      <w:r w:rsidRPr="2E89744D" w:rsidR="00FA58CA">
        <w:rPr>
          <w:sz w:val="23"/>
          <w:szCs w:val="23"/>
        </w:rPr>
        <w:t xml:space="preserve">to </w:t>
      </w:r>
      <w:r w:rsidRPr="2E89744D" w:rsidR="00FA58CA">
        <w:rPr>
          <w:spacing w:val="-2"/>
          <w:sz w:val="23"/>
          <w:szCs w:val="23"/>
        </w:rPr>
        <w:t>t</w:t>
      </w:r>
      <w:r w:rsidRPr="2E89744D" w:rsidR="00FA58CA">
        <w:rPr>
          <w:spacing w:val="1"/>
          <w:sz w:val="23"/>
          <w:szCs w:val="23"/>
        </w:rPr>
        <w:t>e</w:t>
      </w:r>
      <w:r w:rsidRPr="2E89744D" w:rsidR="00FA58CA">
        <w:rPr>
          <w:spacing w:val="-1"/>
          <w:sz w:val="23"/>
          <w:szCs w:val="23"/>
        </w:rPr>
        <w:t>a</w:t>
      </w:r>
      <w:r w:rsidRPr="2E89744D" w:rsidR="00FA58CA">
        <w:rPr>
          <w:spacing w:val="-2"/>
          <w:sz w:val="23"/>
          <w:szCs w:val="23"/>
        </w:rPr>
        <w:t>c</w:t>
      </w:r>
      <w:r w:rsidRPr="2E89744D" w:rsidR="00FA58CA">
        <w:rPr>
          <w:sz w:val="23"/>
          <w:szCs w:val="23"/>
        </w:rPr>
        <w:t>h</w:t>
      </w:r>
      <w:r w:rsidRPr="2E89744D" w:rsidR="00FA58CA">
        <w:rPr>
          <w:spacing w:val="-1"/>
          <w:sz w:val="23"/>
          <w:szCs w:val="23"/>
        </w:rPr>
        <w:t xml:space="preserve"> </w:t>
      </w:r>
      <w:r w:rsidRPr="2E89744D" w:rsidR="00FA58CA">
        <w:rPr>
          <w:sz w:val="23"/>
          <w:szCs w:val="23"/>
        </w:rPr>
        <w:t>t</w:t>
      </w:r>
      <w:r w:rsidRPr="2E89744D" w:rsidR="00FA58CA">
        <w:rPr>
          <w:spacing w:val="-1"/>
          <w:sz w:val="23"/>
          <w:szCs w:val="23"/>
        </w:rPr>
        <w:t>h</w:t>
      </w:r>
      <w:r w:rsidRPr="2E89744D" w:rsidR="00FA58CA">
        <w:rPr>
          <w:sz w:val="23"/>
          <w:szCs w:val="23"/>
        </w:rPr>
        <w:t>e c</w:t>
      </w:r>
      <w:r w:rsidRPr="2E89744D" w:rsidR="00FA58CA">
        <w:rPr>
          <w:spacing w:val="1"/>
          <w:sz w:val="23"/>
          <w:szCs w:val="23"/>
        </w:rPr>
        <w:t>ou</w:t>
      </w:r>
      <w:r w:rsidRPr="2E89744D" w:rsidR="00FA58CA">
        <w:rPr>
          <w:spacing w:val="-3"/>
          <w:sz w:val="23"/>
          <w:szCs w:val="23"/>
        </w:rPr>
        <w:t>r</w:t>
      </w:r>
      <w:r w:rsidRPr="2E89744D" w:rsidR="00FA58CA">
        <w:rPr>
          <w:sz w:val="23"/>
          <w:szCs w:val="23"/>
        </w:rPr>
        <w:t xml:space="preserve">se, </w:t>
      </w:r>
      <w:r w:rsidRPr="2E89744D" w:rsidR="00FA58CA">
        <w:rPr>
          <w:spacing w:val="1"/>
          <w:sz w:val="23"/>
          <w:szCs w:val="23"/>
        </w:rPr>
        <w:t>a</w:t>
      </w:r>
      <w:r w:rsidRPr="2E89744D" w:rsidR="00FA58CA">
        <w:rPr>
          <w:sz w:val="23"/>
          <w:szCs w:val="23"/>
        </w:rPr>
        <w:t>re</w:t>
      </w:r>
      <w:r w:rsidRPr="2E89744D" w:rsidR="00FA58CA">
        <w:rPr>
          <w:spacing w:val="1"/>
          <w:sz w:val="23"/>
          <w:szCs w:val="23"/>
        </w:rPr>
        <w:t xml:space="preserve"> </w:t>
      </w:r>
      <w:r w:rsidRPr="2E89744D" w:rsidR="00FA58CA">
        <w:rPr>
          <w:spacing w:val="-2"/>
          <w:sz w:val="23"/>
          <w:szCs w:val="23"/>
        </w:rPr>
        <w:t>s</w:t>
      </w:r>
      <w:r w:rsidRPr="2E89744D" w:rsidR="00FA58CA">
        <w:rPr>
          <w:spacing w:val="-1"/>
          <w:sz w:val="23"/>
          <w:szCs w:val="23"/>
        </w:rPr>
        <w:t>u</w:t>
      </w:r>
      <w:r w:rsidRPr="2E89744D" w:rsidR="00FA58CA">
        <w:rPr>
          <w:spacing w:val="1"/>
          <w:sz w:val="23"/>
          <w:szCs w:val="23"/>
        </w:rPr>
        <w:t>b</w:t>
      </w:r>
      <w:r w:rsidRPr="2E89744D" w:rsidR="00FA58CA">
        <w:rPr>
          <w:spacing w:val="-3"/>
          <w:sz w:val="23"/>
          <w:szCs w:val="23"/>
        </w:rPr>
        <w:t>j</w:t>
      </w:r>
      <w:r w:rsidRPr="2E89744D" w:rsidR="00FA58CA">
        <w:rPr>
          <w:spacing w:val="1"/>
          <w:sz w:val="23"/>
          <w:szCs w:val="23"/>
        </w:rPr>
        <w:t>e</w:t>
      </w:r>
      <w:r w:rsidRPr="2E89744D" w:rsidR="00FA58CA">
        <w:rPr>
          <w:spacing w:val="-2"/>
          <w:sz w:val="23"/>
          <w:szCs w:val="23"/>
        </w:rPr>
        <w:t>c</w:t>
      </w:r>
      <w:r w:rsidRPr="2E89744D" w:rsidR="00FA58CA">
        <w:rPr>
          <w:sz w:val="23"/>
          <w:szCs w:val="23"/>
        </w:rPr>
        <w:t>t to</w:t>
      </w:r>
      <w:r w:rsidRPr="2E89744D" w:rsidR="00FA58CA">
        <w:rPr>
          <w:spacing w:val="-1"/>
          <w:sz w:val="23"/>
          <w:szCs w:val="23"/>
        </w:rPr>
        <w:t xml:space="preserve"> </w:t>
      </w:r>
      <w:r w:rsidRPr="2E89744D" w:rsidR="00FA58CA">
        <w:rPr>
          <w:sz w:val="23"/>
          <w:szCs w:val="23"/>
        </w:rPr>
        <w:t>t</w:t>
      </w:r>
      <w:r w:rsidRPr="2E89744D" w:rsidR="00FA58CA">
        <w:rPr>
          <w:spacing w:val="1"/>
          <w:sz w:val="23"/>
          <w:szCs w:val="23"/>
        </w:rPr>
        <w:t>h</w:t>
      </w:r>
      <w:r w:rsidRPr="2E89744D" w:rsidR="00FA58CA">
        <w:rPr>
          <w:sz w:val="23"/>
          <w:szCs w:val="23"/>
        </w:rPr>
        <w:t>is</w:t>
      </w:r>
      <w:r w:rsidRPr="2E89744D" w:rsidR="00FA58CA">
        <w:rPr>
          <w:spacing w:val="-5"/>
          <w:sz w:val="23"/>
          <w:szCs w:val="23"/>
        </w:rPr>
        <w:t xml:space="preserve"> </w:t>
      </w:r>
      <w:r w:rsidRPr="2E89744D" w:rsidR="00FA58CA">
        <w:rPr>
          <w:spacing w:val="1"/>
          <w:sz w:val="23"/>
          <w:szCs w:val="23"/>
        </w:rPr>
        <w:t>p</w:t>
      </w:r>
      <w:r w:rsidRPr="2E89744D" w:rsidR="00FA58CA">
        <w:rPr>
          <w:spacing w:val="-3"/>
          <w:sz w:val="23"/>
          <w:szCs w:val="23"/>
        </w:rPr>
        <w:t>r</w:t>
      </w:r>
      <w:r w:rsidRPr="2E89744D" w:rsidR="00FA58CA">
        <w:rPr>
          <w:spacing w:val="1"/>
          <w:sz w:val="23"/>
          <w:szCs w:val="23"/>
        </w:rPr>
        <w:t>o</w:t>
      </w:r>
      <w:r w:rsidRPr="2E89744D" w:rsidR="00FA58CA">
        <w:rPr>
          <w:spacing w:val="-2"/>
          <w:sz w:val="23"/>
          <w:szCs w:val="23"/>
        </w:rPr>
        <w:t>v</w:t>
      </w:r>
      <w:r w:rsidRPr="2E89744D" w:rsidR="00FA58CA">
        <w:rPr>
          <w:spacing w:val="-3"/>
          <w:sz w:val="23"/>
          <w:szCs w:val="23"/>
        </w:rPr>
        <w:t>i</w:t>
      </w:r>
      <w:r w:rsidRPr="2E89744D" w:rsidR="00FA58CA">
        <w:rPr>
          <w:sz w:val="23"/>
          <w:szCs w:val="23"/>
        </w:rPr>
        <w:t>si</w:t>
      </w:r>
      <w:r w:rsidRPr="2E89744D" w:rsidR="00FA58CA">
        <w:rPr>
          <w:spacing w:val="-2"/>
          <w:sz w:val="23"/>
          <w:szCs w:val="23"/>
        </w:rPr>
        <w:t>o</w:t>
      </w:r>
      <w:r w:rsidRPr="2E89744D" w:rsidR="00FA58CA">
        <w:rPr>
          <w:spacing w:val="-1"/>
          <w:sz w:val="23"/>
          <w:szCs w:val="23"/>
        </w:rPr>
        <w:t>n</w:t>
      </w:r>
      <w:r w:rsidRPr="2E89744D" w:rsidR="00FA58CA">
        <w:rPr>
          <w:sz w:val="23"/>
          <w:szCs w:val="23"/>
        </w:rPr>
        <w:t>.</w:t>
      </w:r>
    </w:p>
    <w:p w:rsidRPr="00FA58CA" w:rsidR="00FA58CA" w:rsidP="2E89744D" w:rsidRDefault="00FA58CA" w14:paraId="3CC1869A" w14:textId="77777777">
      <w:pPr>
        <w:pStyle w:val="ListParagraph"/>
        <w:rPr>
          <w:sz w:val="23"/>
          <w:szCs w:val="23"/>
        </w:rPr>
      </w:pPr>
    </w:p>
    <w:p w:rsidRPr="00FA58CA" w:rsidR="00FA58CA" w:rsidP="2E89744D" w:rsidRDefault="00FA58CA" w14:paraId="6755A646" w14:textId="663FED8E">
      <w:pPr>
        <w:pStyle w:val="ListParagraph"/>
        <w:widowControl w:val="0"/>
        <w:numPr>
          <w:ilvl w:val="0"/>
          <w:numId w:val="43"/>
        </w:numPr>
        <w:rPr>
          <w:spacing w:val="6"/>
          <w:sz w:val="23"/>
          <w:szCs w:val="23"/>
        </w:rPr>
      </w:pPr>
      <w:r w:rsidRPr="4A21E974" w:rsidR="00FA58CA">
        <w:rPr>
          <w:sz w:val="23"/>
          <w:szCs w:val="23"/>
        </w:rPr>
        <w:t xml:space="preserve">The College will invoice the school district twice per academic year: </w:t>
      </w:r>
      <w:r w:rsidRPr="4A21E974" w:rsidR="5675BFBD">
        <w:rPr>
          <w:sz w:val="23"/>
          <w:szCs w:val="23"/>
        </w:rPr>
        <w:t xml:space="preserve">on </w:t>
      </w:r>
      <w:r w:rsidRPr="4A21E974" w:rsidR="00FA58CA">
        <w:rPr>
          <w:sz w:val="23"/>
          <w:szCs w:val="23"/>
        </w:rPr>
        <w:t xml:space="preserve">October 2025, and February 2026, for the 2025–2026 school year; and </w:t>
      </w:r>
      <w:r w:rsidRPr="4A21E974" w:rsidR="40451EE6">
        <w:rPr>
          <w:sz w:val="23"/>
          <w:szCs w:val="23"/>
        </w:rPr>
        <w:t>in</w:t>
      </w:r>
      <w:r w:rsidRPr="4A21E974" w:rsidR="00FA58CA">
        <w:rPr>
          <w:sz w:val="23"/>
          <w:szCs w:val="23"/>
        </w:rPr>
        <w:t xml:space="preserve"> October 2026, and February 2027, for the 2026–2027 school year. </w:t>
      </w:r>
      <w:bookmarkStart w:name="_Hlk106807491" w:id="53"/>
      <w:bookmarkStart w:name="_Hlk107239737" w:id="54"/>
      <w:r w:rsidRPr="4A21E974" w:rsidR="00FA58CA">
        <w:rPr>
          <w:sz w:val="23"/>
          <w:szCs w:val="23"/>
        </w:rPr>
        <w:t>The invoice is payable 30 days from the date of the invoice</w:t>
      </w:r>
      <w:r w:rsidRPr="4A21E974" w:rsidR="37E8816B">
        <w:rPr>
          <w:sz w:val="23"/>
          <w:szCs w:val="23"/>
        </w:rPr>
        <w:t xml:space="preserve">. </w:t>
      </w:r>
      <w:bookmarkEnd w:id="53"/>
      <w:bookmarkEnd w:id="54"/>
    </w:p>
    <w:p w:rsidRPr="00FA58CA" w:rsidR="00FA58CA" w:rsidP="2E89744D" w:rsidRDefault="00FA58CA" w14:paraId="5BD8AD96" w14:textId="77777777">
      <w:pPr>
        <w:pStyle w:val="ListParagraph"/>
        <w:rPr>
          <w:spacing w:val="-4"/>
          <w:sz w:val="23"/>
          <w:szCs w:val="23"/>
        </w:rPr>
      </w:pPr>
    </w:p>
    <w:p w:rsidRPr="00FA58CA" w:rsidR="00FA58CA" w:rsidP="2E89744D" w:rsidRDefault="00FA58CA" w14:paraId="22882B63" w14:textId="77777777">
      <w:pPr>
        <w:pStyle w:val="ListParagraph"/>
        <w:widowControl w:val="0"/>
        <w:numPr>
          <w:ilvl w:val="0"/>
          <w:numId w:val="43"/>
        </w:numPr>
        <w:rPr>
          <w:spacing w:val="6"/>
          <w:sz w:val="23"/>
          <w:szCs w:val="23"/>
        </w:rPr>
      </w:pPr>
      <w:r w:rsidRPr="2E89744D" w:rsidR="00FA58CA">
        <w:rPr>
          <w:spacing w:val="-4"/>
          <w:sz w:val="23"/>
          <w:szCs w:val="23"/>
        </w:rPr>
        <w:t xml:space="preserve">Payments by check </w:t>
      </w:r>
      <w:r w:rsidRPr="2E89744D" w:rsidR="00FA58CA">
        <w:rPr>
          <w:noProof/>
          <w:spacing w:val="-4"/>
          <w:sz w:val="23"/>
          <w:szCs w:val="23"/>
        </w:rPr>
        <w:t>are</w:t>
      </w:r>
      <w:r w:rsidRPr="2E89744D" w:rsidR="00FA58CA">
        <w:rPr>
          <w:spacing w:val="-4"/>
          <w:sz w:val="23"/>
          <w:szCs w:val="23"/>
        </w:rPr>
        <w:t xml:space="preserve"> the preferred method of payment.  For payments made via credit card, a surcharge of 2.6% of the total amount due will be added.</w:t>
      </w:r>
    </w:p>
    <w:p w:rsidR="00144CB7" w:rsidP="4A21E974" w:rsidRDefault="00144CB7" w14:paraId="03F4228B" w14:textId="647D9C98">
      <w:pPr>
        <w:pStyle w:val="Heading2"/>
        <w:jc w:val="left"/>
        <w:rPr>
          <w:rFonts w:eastAsia="Times New Roman" w:cs="Times New Roman"/>
          <w:b w:val="1"/>
          <w:bCs w:val="1"/>
        </w:rPr>
      </w:pPr>
    </w:p>
    <w:p w:rsidRPr="006D3A1A" w:rsidR="006D3A1A" w:rsidP="006D3A1A" w:rsidRDefault="006D3A1A" w14:paraId="41ED5C91" w14:textId="77777777"/>
    <w:p w:rsidR="35F26773" w:rsidP="4A21E974" w:rsidRDefault="35F26773" w14:paraId="6502413E" w14:textId="40AE90C1">
      <w:pPr>
        <w:pStyle w:val="Heading2"/>
        <w:rPr>
          <w:rFonts w:eastAsia="Times New Roman" w:cs="Times New Roman"/>
          <w:b w:val="1"/>
          <w:bCs w:val="1"/>
        </w:rPr>
      </w:pPr>
      <w:r w:rsidRPr="4A21E974" w:rsidR="35F26773">
        <w:rPr>
          <w:rFonts w:eastAsia="Times New Roman" w:cs="Times New Roman"/>
          <w:b w:val="1"/>
          <w:bCs w:val="1"/>
        </w:rPr>
        <w:t>ARTICLE 19</w:t>
      </w:r>
    </w:p>
    <w:p w:rsidR="35F26773" w:rsidP="4A21E974" w:rsidRDefault="35F26773" w14:paraId="3C4653A7" w14:textId="4C58213B">
      <w:pPr>
        <w:pStyle w:val="Heading2"/>
        <w:rPr>
          <w:rFonts w:eastAsia="Times New Roman" w:cs="Times New Roman"/>
          <w:u w:val="single"/>
        </w:rPr>
      </w:pPr>
      <w:r w:rsidRPr="4A21E974" w:rsidR="35F26773">
        <w:rPr>
          <w:rFonts w:eastAsia="Times New Roman" w:cs="Times New Roman"/>
          <w:u w:val="single"/>
        </w:rPr>
        <w:t>Evaluation of the Agreement</w:t>
      </w:r>
    </w:p>
    <w:p w:rsidR="35F26773" w:rsidP="4A21E974" w:rsidRDefault="35F26773" w14:paraId="572F0533" w14:textId="0D63AD82">
      <w:pPr>
        <w:jc w:val="center"/>
        <w:rPr>
          <w:color w:val="000000" w:themeColor="text1" w:themeTint="FF" w:themeShade="FF"/>
        </w:rPr>
      </w:pPr>
      <w:r w:rsidRPr="4A21E974" w:rsidR="35F26773">
        <w:rPr>
          <w:color w:val="000000" w:themeColor="text1" w:themeTint="FF" w:themeShade="FF"/>
        </w:rPr>
        <w:t xml:space="preserve"> </w:t>
      </w:r>
    </w:p>
    <w:p w:rsidR="35F26773" w:rsidP="5B4EF2E0" w:rsidRDefault="35F26773" w14:paraId="17A613C9" w14:textId="56D0AE8A">
      <w:pPr>
        <w:ind w:firstLine="720"/>
        <w:jc w:val="both"/>
      </w:pPr>
      <w:r w:rsidR="35F26773">
        <w:rPr/>
        <w:t>This Agreement shall be renewed annually unless both parties request a change or termination, in which case a change or termination will be given in writing by either party with ninety (90) days prior to such change or termination taking place. Evaluation of the Agreement will take place throughout the school year and include identifying problems, taking corrective actions, new strategies, and associated costs to implement those strategies. New courses will be added to the Dual Enrollment Equivalency List</w:t>
      </w:r>
      <w:r w:rsidRPr="4A21E974" w:rsidR="35F26773">
        <w:rPr>
          <w:i w:val="1"/>
          <w:iCs w:val="1"/>
        </w:rPr>
        <w:t xml:space="preserve"> </w:t>
      </w:r>
      <w:r w:rsidR="35F26773">
        <w:rPr/>
        <w:t xml:space="preserve">once approved by the DOE. </w:t>
      </w:r>
    </w:p>
    <w:p w:rsidR="35F26773" w:rsidP="5B4EF2E0" w:rsidRDefault="35F26773" w14:paraId="0B759B71" w14:textId="0DC9ECD1">
      <w:pPr>
        <w:jc w:val="both"/>
      </w:pPr>
      <w:r w:rsidR="35F26773">
        <w:rPr/>
        <w:t xml:space="preserve"> </w:t>
      </w:r>
    </w:p>
    <w:p w:rsidR="35F26773" w:rsidP="5B4EF2E0" w:rsidRDefault="35F26773" w14:paraId="252F2A74" w14:textId="305EE3F9">
      <w:pPr>
        <w:ind w:firstLine="720"/>
        <w:jc w:val="both"/>
      </w:pPr>
      <w:r w:rsidR="35F26773">
        <w:rPr/>
        <w:t>In the unlikely event of any local natural disaster or unforeseen event, which may disrupt program services and or access to these services, the College may make modifications to this agreement as supported by Section 1007.271, Florida Statutes, and communicated to the secondary institution in writing by the Vice President for Student Success within thirty (30) days of the change.</w:t>
      </w:r>
    </w:p>
    <w:p w:rsidR="35F26773" w:rsidP="5B4EF2E0" w:rsidRDefault="35F26773" w14:paraId="507B4144" w14:textId="71DD8215">
      <w:pPr>
        <w:jc w:val="both"/>
      </w:pPr>
      <w:r w:rsidR="35F26773">
        <w:rPr/>
        <w:t xml:space="preserve"> </w:t>
      </w:r>
    </w:p>
    <w:p w:rsidR="35F26773" w:rsidP="5B4EF2E0" w:rsidRDefault="35F26773" w14:paraId="5C3CBE4A" w14:textId="0BD6D0D3">
      <w:pPr>
        <w:ind w:firstLine="720"/>
        <w:jc w:val="both"/>
      </w:pPr>
      <w:r w:rsidR="35F26773">
        <w:rPr/>
        <w:t>This Agreement is subject to all pertinent state and federal laws and regulations of the Department of Education, State of Florida, Title VI and VII of the Civil Rights Act of 1964, and all regulations, rules, and guidelines promulgated thereunder. The parties expressly agree to maintain records in compliance with the Florida Public Records Act, subject only to the privacy rights guaranteed by applicable state and federal laws and regulations.</w:t>
      </w:r>
    </w:p>
    <w:p w:rsidR="35F26773" w:rsidP="5B4EF2E0" w:rsidRDefault="35F26773" w14:paraId="5A6B2F72" w14:textId="72C694E9">
      <w:pPr>
        <w:jc w:val="both"/>
      </w:pPr>
      <w:r w:rsidR="35F26773">
        <w:rPr/>
        <w:t xml:space="preserve"> </w:t>
      </w:r>
    </w:p>
    <w:p w:rsidR="35F26773" w:rsidP="5B4EF2E0" w:rsidRDefault="35F26773" w14:paraId="72536F62" w14:textId="1AD5D21E">
      <w:pPr>
        <w:ind w:firstLine="720"/>
        <w:jc w:val="both"/>
      </w:pPr>
      <w:r w:rsidR="35F26773">
        <w:rPr/>
        <w:t>Specifically, nothing contained herein shall be deemed a waiver of Sovereign Immunity or any statutory limitation on liability of either party.  Nor shall any provision of this Agreement be deemed to require either party to indemnify or hold harmless the other party.  Notwithstanding anything stated in this Agreement to the contrary, this Agreement and all provisions contained herein shall be subject to and governed by Section 768.28, Florida Statutes, as amended.</w:t>
      </w:r>
    </w:p>
    <w:p w:rsidR="35F26773" w:rsidP="5B4EF2E0" w:rsidRDefault="35F26773" w14:paraId="35287C65" w14:textId="619E5D67">
      <w:pPr>
        <w:ind w:firstLine="720"/>
      </w:pPr>
      <w:r w:rsidR="35F26773">
        <w:rPr/>
        <w:t xml:space="preserve"> </w:t>
      </w:r>
    </w:p>
    <w:p w:rsidR="35F26773" w:rsidP="5B4EF2E0" w:rsidRDefault="35F26773" w14:paraId="7A68EBD5" w14:textId="2868052D">
      <w:pPr>
        <w:ind w:firstLine="720"/>
        <w:jc w:val="both"/>
      </w:pPr>
      <w:r w:rsidR="35F26773">
        <w:rPr/>
        <w:t xml:space="preserve">Each Party agrees to be responsible for the conduct of its own officers and employees as it relates to all liabilities, damages, losses, costs or other obligations including but not limited to, reasonable attorney’s fees, to the extent caused by the negligence, recklessness, or intentional acts thereof to the extent that doing so does not waive their respective rights to sovereign immunity as provided under Chapter 768, Florida Statutes. Consistent with Section 768.28(19), Florida Statutes, nothing herein shall require either party to indemnify the other for negligence or to assume liability for either party’s negligence. </w:t>
      </w:r>
    </w:p>
    <w:p w:rsidR="35F26773" w:rsidP="5B4EF2E0" w:rsidRDefault="35F26773" w14:paraId="70ECEE95" w14:textId="4C83571A">
      <w:pPr>
        <w:ind w:firstLine="720"/>
        <w:jc w:val="both"/>
      </w:pPr>
      <w:r w:rsidR="35F26773">
        <w:rPr/>
        <w:t xml:space="preserve"> </w:t>
      </w:r>
    </w:p>
    <w:p w:rsidR="35F26773" w:rsidP="5B4EF2E0" w:rsidRDefault="35F26773" w14:paraId="16928791" w14:textId="5D7DAD86">
      <w:pPr>
        <w:ind w:firstLine="720"/>
        <w:jc w:val="both"/>
      </w:pPr>
      <w:r w:rsidR="35F26773">
        <w:rPr/>
        <w:t>Each Party maintains its own program of self-insurance which provides for limits of $200,000.00 per person, $300,000.00 per occurrence, under Section 768.28, Florida Statutes. Each party agrees to secure insurance coverage for its own buildings and contents.  Each party agrees to provide adequate Workers’ Compensation insurance coverage as required by Chapter 440, Florida Statutes.</w:t>
      </w:r>
    </w:p>
    <w:p w:rsidR="35F26773" w:rsidP="5B4EF2E0" w:rsidRDefault="35F26773" w14:paraId="533D3F2C" w14:textId="533329B4">
      <w:pPr>
        <w:ind w:firstLine="720"/>
      </w:pPr>
      <w:r w:rsidR="35F26773">
        <w:rPr/>
        <w:t xml:space="preserve"> </w:t>
      </w:r>
    </w:p>
    <w:p w:rsidR="35F26773" w:rsidP="5B4EF2E0" w:rsidRDefault="35F26773" w14:paraId="0DA436AC" w14:textId="0BD6498C">
      <w:pPr>
        <w:ind w:firstLine="720"/>
        <w:jc w:val="both"/>
      </w:pPr>
      <w:r w:rsidR="35F26773">
        <w:rPr/>
        <w:t xml:space="preserve">Specifically, neither party shall exclude any person from participation, discriminate against, or deny any services or benefits to any person’s enrollment or participation in the dual enrollment program based upon the grounds of race, color, sex, religion, mental or physical disability, age, political affiliation, belief, national origin, marital status, sexual orientation or </w:t>
      </w:r>
      <w:r w:rsidR="35F26773">
        <w:rPr/>
        <w:t>perceived sexual orientation, or association with any person with, or perceived to have, one or more of the above named characteristics.</w:t>
      </w:r>
    </w:p>
    <w:p w:rsidR="35F26773" w:rsidP="4A21E974" w:rsidRDefault="35F26773" w14:paraId="6492FCAF" w14:textId="4D971E96">
      <w:pPr>
        <w:jc w:val="both"/>
        <w:rPr>
          <w:b w:val="1"/>
          <w:bCs w:val="1"/>
          <w:color w:val="000000" w:themeColor="text1" w:themeTint="FF" w:themeShade="FF"/>
          <w:sz w:val="22"/>
          <w:szCs w:val="22"/>
        </w:rPr>
      </w:pPr>
      <w:r w:rsidRPr="4A21E974" w:rsidR="35F26773">
        <w:rPr>
          <w:b w:val="1"/>
          <w:bCs w:val="1"/>
          <w:color w:val="000000" w:themeColor="text1" w:themeTint="FF" w:themeShade="FF"/>
          <w:sz w:val="22"/>
          <w:szCs w:val="22"/>
        </w:rPr>
        <w:t xml:space="preserve"> </w:t>
      </w:r>
    </w:p>
    <w:p w:rsidR="4A0275F2" w:rsidP="667C5CB6" w:rsidRDefault="4A0275F2" w14:paraId="69B3E10A" w14:textId="0C7AC193">
      <w:pPr>
        <w:pStyle w:val="NoSpacing"/>
      </w:pPr>
    </w:p>
    <w:p w:rsidR="2E89744D" w:rsidP="2E89744D" w:rsidRDefault="2E89744D" w14:paraId="7057B935" w14:textId="5411967B">
      <w:pPr>
        <w:ind w:right="164"/>
        <w:jc w:val="both"/>
        <w:rPr>
          <w:sz w:val="22"/>
          <w:szCs w:val="22"/>
        </w:rPr>
      </w:pPr>
    </w:p>
    <w:p w:rsidRPr="003F4E1D" w:rsidR="00FA58CA" w:rsidP="2E89744D" w:rsidRDefault="00FA58CA" w14:paraId="755B65EB" w14:textId="635B23FE">
      <w:pPr>
        <w:ind w:right="164"/>
        <w:jc w:val="both"/>
      </w:pPr>
      <w:r w:rsidR="00FA58CA">
        <w:rPr/>
        <w:t>This agreement may be signed in separate parts.</w:t>
      </w:r>
    </w:p>
    <w:p w:rsidRPr="00FA58CA" w:rsidR="00FA58CA" w:rsidP="4A0275F2" w:rsidRDefault="00FA58CA" w14:paraId="4E61E5CD" w14:textId="77777777">
      <w:pPr>
        <w:ind w:left="380" w:right="-90"/>
        <w:jc w:val="both"/>
        <w:rPr>
          <w:sz w:val="22"/>
          <w:szCs w:val="22"/>
        </w:rPr>
      </w:pPr>
    </w:p>
    <w:p w:rsidRPr="003F4E1D" w:rsidR="00FA58CA" w:rsidP="4A0275F2" w:rsidRDefault="00FA58CA" w14:paraId="1CB9C5DD" w14:textId="77777777">
      <w:pPr>
        <w:ind w:right="431"/>
      </w:pPr>
      <w:r w:rsidRPr="003F4E1D" w:rsidR="00FA58CA">
        <w:rPr>
          <w:b w:val="1"/>
          <w:bCs w:val="1"/>
        </w:rPr>
        <w:t xml:space="preserve">IN </w:t>
      </w:r>
      <w:r w:rsidRPr="003F4E1D" w:rsidR="00FA58CA">
        <w:rPr>
          <w:b w:val="1"/>
          <w:bCs w:val="1"/>
          <w:spacing w:val="-1"/>
        </w:rPr>
        <w:t>W</w:t>
      </w:r>
      <w:r w:rsidRPr="003F4E1D" w:rsidR="00FA58CA">
        <w:rPr>
          <w:b w:val="1"/>
          <w:bCs w:val="1"/>
        </w:rPr>
        <w:t>IT</w:t>
      </w:r>
      <w:r w:rsidRPr="003F4E1D" w:rsidR="00FA58CA">
        <w:rPr>
          <w:b w:val="1"/>
          <w:bCs w:val="1"/>
          <w:spacing w:val="-3"/>
        </w:rPr>
        <w:t>N</w:t>
      </w:r>
      <w:r w:rsidRPr="003F4E1D" w:rsidR="00FA58CA">
        <w:rPr>
          <w:b w:val="1"/>
          <w:bCs w:val="1"/>
          <w:spacing w:val="-2"/>
        </w:rPr>
        <w:t>ES</w:t>
      </w:r>
      <w:r w:rsidRPr="003F4E1D" w:rsidR="00FA58CA">
        <w:rPr>
          <w:b w:val="1"/>
          <w:bCs w:val="1"/>
        </w:rPr>
        <w:t>S</w:t>
      </w:r>
      <w:r w:rsidRPr="003F4E1D" w:rsidR="00FA58CA">
        <w:rPr>
          <w:b w:val="1"/>
          <w:bCs w:val="1"/>
          <w:spacing w:val="-1"/>
        </w:rPr>
        <w:t xml:space="preserve"> </w:t>
      </w:r>
      <w:r w:rsidRPr="003F4E1D" w:rsidR="00FA58CA">
        <w:rPr>
          <w:b w:val="1"/>
          <w:bCs w:val="1"/>
          <w:spacing w:val="1"/>
        </w:rPr>
        <w:t>W</w:t>
      </w:r>
      <w:r w:rsidRPr="003F4E1D" w:rsidR="00FA58CA">
        <w:rPr>
          <w:b w:val="1"/>
          <w:bCs w:val="1"/>
          <w:spacing w:val="-3"/>
        </w:rPr>
        <w:t>H</w:t>
      </w:r>
      <w:r w:rsidRPr="003F4E1D" w:rsidR="00FA58CA">
        <w:rPr>
          <w:b w:val="1"/>
          <w:bCs w:val="1"/>
        </w:rPr>
        <w:t>E</w:t>
      </w:r>
      <w:r w:rsidRPr="003F4E1D" w:rsidR="00FA58CA">
        <w:rPr>
          <w:b w:val="1"/>
          <w:bCs w:val="1"/>
          <w:spacing w:val="-3"/>
        </w:rPr>
        <w:t>R</w:t>
      </w:r>
      <w:r w:rsidRPr="003F4E1D" w:rsidR="00FA58CA">
        <w:rPr>
          <w:b w:val="1"/>
          <w:bCs w:val="1"/>
          <w:spacing w:val="-2"/>
        </w:rPr>
        <w:t>E</w:t>
      </w:r>
      <w:r w:rsidRPr="003F4E1D" w:rsidR="00FA58CA">
        <w:rPr>
          <w:b w:val="1"/>
          <w:bCs w:val="1"/>
        </w:rPr>
        <w:t>O</w:t>
      </w:r>
      <w:r w:rsidRPr="003F4E1D" w:rsidR="00FA58CA">
        <w:rPr>
          <w:b w:val="1"/>
          <w:bCs w:val="1"/>
          <w:spacing w:val="-1"/>
        </w:rPr>
        <w:t>F</w:t>
      </w:r>
      <w:r w:rsidRPr="003F4E1D" w:rsidR="00FA58CA">
        <w:rPr/>
        <w:t>,</w:t>
      </w:r>
      <w:r w:rsidRPr="003F4E1D" w:rsidR="00FA58CA">
        <w:rPr>
          <w:spacing w:val="1"/>
        </w:rPr>
        <w:t xml:space="preserve"> </w:t>
      </w:r>
      <w:r w:rsidRPr="003F4E1D" w:rsidR="00FA58CA">
        <w:rPr>
          <w:spacing w:val="-2"/>
        </w:rPr>
        <w:t>t</w:t>
      </w:r>
      <w:r w:rsidRPr="003F4E1D" w:rsidR="00FA58CA">
        <w:rPr>
          <w:spacing w:val="-1"/>
        </w:rPr>
        <w:t>h</w:t>
      </w:r>
      <w:r w:rsidRPr="003F4E1D" w:rsidR="00FA58CA">
        <w:rPr/>
        <w:t>e</w:t>
      </w:r>
      <w:r w:rsidRPr="003F4E1D" w:rsidR="00FA58CA">
        <w:rPr>
          <w:spacing w:val="-1"/>
        </w:rPr>
        <w:t xml:space="preserve"> p</w:t>
      </w:r>
      <w:r w:rsidRPr="003F4E1D" w:rsidR="00FA58CA">
        <w:rPr>
          <w:spacing w:val="1"/>
        </w:rPr>
        <w:t>a</w:t>
      </w:r>
      <w:r w:rsidRPr="003F4E1D" w:rsidR="00FA58CA">
        <w:rPr>
          <w:spacing w:val="-3"/>
        </w:rPr>
        <w:t>r</w:t>
      </w:r>
      <w:r w:rsidRPr="003F4E1D" w:rsidR="00FA58CA">
        <w:rPr/>
        <w:t>t</w:t>
      </w:r>
      <w:r w:rsidRPr="003F4E1D" w:rsidR="00FA58CA">
        <w:rPr>
          <w:spacing w:val="-2"/>
        </w:rPr>
        <w:t>i</w:t>
      </w:r>
      <w:r w:rsidRPr="003F4E1D" w:rsidR="00FA58CA">
        <w:rPr>
          <w:spacing w:val="1"/>
        </w:rPr>
        <w:t>e</w:t>
      </w:r>
      <w:r w:rsidRPr="003F4E1D" w:rsidR="00FA58CA">
        <w:rPr/>
        <w:t>s</w:t>
      </w:r>
      <w:r w:rsidRPr="003F4E1D" w:rsidR="00FA58CA">
        <w:rPr>
          <w:spacing w:val="1"/>
        </w:rPr>
        <w:t xml:space="preserve"> </w:t>
      </w:r>
      <w:r w:rsidRPr="003F4E1D" w:rsidR="00FA58CA">
        <w:rPr>
          <w:spacing w:val="-4"/>
        </w:rPr>
        <w:t>h</w:t>
      </w:r>
      <w:r w:rsidRPr="003F4E1D" w:rsidR="00FA58CA">
        <w:rPr>
          <w:spacing w:val="-1"/>
        </w:rPr>
        <w:t>a</w:t>
      </w:r>
      <w:r w:rsidRPr="003F4E1D" w:rsidR="00FA58CA">
        <w:rPr>
          <w:spacing w:val="-5"/>
        </w:rPr>
        <w:t>v</w:t>
      </w:r>
      <w:r w:rsidRPr="003F4E1D" w:rsidR="00FA58CA">
        <w:rPr/>
        <w:t>e c</w:t>
      </w:r>
      <w:r w:rsidRPr="003F4E1D" w:rsidR="00FA58CA">
        <w:rPr>
          <w:spacing w:val="-1"/>
        </w:rPr>
        <w:t>a</w:t>
      </w:r>
      <w:r w:rsidRPr="003F4E1D" w:rsidR="00FA58CA">
        <w:rPr>
          <w:spacing w:val="1"/>
        </w:rPr>
        <w:t>u</w:t>
      </w:r>
      <w:r w:rsidRPr="003F4E1D" w:rsidR="00FA58CA">
        <w:rPr>
          <w:spacing w:val="-2"/>
        </w:rPr>
        <w:t>s</w:t>
      </w:r>
      <w:r w:rsidRPr="003F4E1D" w:rsidR="00FA58CA">
        <w:rPr>
          <w:spacing w:val="-1"/>
        </w:rPr>
        <w:t>e</w:t>
      </w:r>
      <w:r w:rsidRPr="003F4E1D" w:rsidR="00FA58CA">
        <w:rPr/>
        <w:t>d</w:t>
      </w:r>
      <w:r w:rsidRPr="003F4E1D" w:rsidR="00FA58CA">
        <w:rPr>
          <w:spacing w:val="2"/>
        </w:rPr>
        <w:t xml:space="preserve"> </w:t>
      </w:r>
      <w:r w:rsidRPr="003F4E1D" w:rsidR="00FA58CA">
        <w:rPr/>
        <w:t>t</w:t>
      </w:r>
      <w:r w:rsidRPr="003F4E1D" w:rsidR="00FA58CA">
        <w:rPr>
          <w:spacing w:val="1"/>
        </w:rPr>
        <w:t>h</w:t>
      </w:r>
      <w:r w:rsidRPr="003F4E1D" w:rsidR="00FA58CA">
        <w:rPr/>
        <w:t>is</w:t>
      </w:r>
      <w:r w:rsidRPr="003F4E1D" w:rsidR="00FA58CA">
        <w:rPr>
          <w:spacing w:val="-2"/>
        </w:rPr>
        <w:t xml:space="preserve"> </w:t>
      </w:r>
      <w:r w:rsidRPr="003F4E1D" w:rsidR="00FA58CA">
        <w:rPr/>
        <w:t>i</w:t>
      </w:r>
      <w:r w:rsidRPr="003F4E1D" w:rsidR="00FA58CA">
        <w:rPr>
          <w:spacing w:val="-2"/>
        </w:rPr>
        <w:t>n</w:t>
      </w:r>
      <w:r w:rsidRPr="003F4E1D" w:rsidR="00FA58CA">
        <w:rPr/>
        <w:t>s</w:t>
      </w:r>
      <w:r w:rsidRPr="003F4E1D" w:rsidR="00FA58CA">
        <w:rPr>
          <w:spacing w:val="-2"/>
        </w:rPr>
        <w:t>t</w:t>
      </w:r>
      <w:r w:rsidRPr="003F4E1D" w:rsidR="00FA58CA">
        <w:rPr/>
        <w:t>r</w:t>
      </w:r>
      <w:r w:rsidRPr="003F4E1D" w:rsidR="00FA58CA">
        <w:rPr>
          <w:spacing w:val="-2"/>
        </w:rPr>
        <w:t>u</w:t>
      </w:r>
      <w:r w:rsidRPr="003F4E1D" w:rsidR="00FA58CA">
        <w:rPr>
          <w:spacing w:val="-1"/>
        </w:rPr>
        <w:t>men</w:t>
      </w:r>
      <w:r w:rsidRPr="003F4E1D" w:rsidR="00FA58CA">
        <w:rPr/>
        <w:t>t</w:t>
      </w:r>
      <w:r w:rsidRPr="003F4E1D" w:rsidR="00FA58CA">
        <w:rPr>
          <w:spacing w:val="-1"/>
        </w:rPr>
        <w:t xml:space="preserve"> </w:t>
      </w:r>
      <w:r w:rsidRPr="003F4E1D" w:rsidR="00FA58CA">
        <w:rPr>
          <w:spacing w:val="-2"/>
        </w:rPr>
        <w:t>t</w:t>
      </w:r>
      <w:r w:rsidRPr="003F4E1D" w:rsidR="00FA58CA">
        <w:rPr/>
        <w:t>o</w:t>
      </w:r>
      <w:r w:rsidRPr="003F4E1D" w:rsidR="00FA58CA">
        <w:rPr>
          <w:spacing w:val="2"/>
        </w:rPr>
        <w:t xml:space="preserve"> </w:t>
      </w:r>
      <w:r w:rsidRPr="003F4E1D" w:rsidR="00FA58CA">
        <w:rPr>
          <w:spacing w:val="-1"/>
        </w:rPr>
        <w:t xml:space="preserve">be </w:t>
      </w:r>
      <w:r w:rsidRPr="003F4E1D" w:rsidR="00FA58CA">
        <w:rPr/>
        <w:t>si</w:t>
      </w:r>
      <w:r w:rsidRPr="003F4E1D" w:rsidR="00FA58CA">
        <w:rPr>
          <w:spacing w:val="-2"/>
        </w:rPr>
        <w:t>g</w:t>
      </w:r>
      <w:r w:rsidRPr="003F4E1D" w:rsidR="00FA58CA">
        <w:rPr>
          <w:spacing w:val="-1"/>
        </w:rPr>
        <w:t>ne</w:t>
      </w:r>
      <w:r w:rsidRPr="003F4E1D" w:rsidR="00FA58CA">
        <w:rPr/>
        <w:t>d</w:t>
      </w:r>
      <w:r w:rsidRPr="003F4E1D" w:rsidR="00FA58CA">
        <w:rPr>
          <w:spacing w:val="1"/>
        </w:rPr>
        <w:t xml:space="preserve"> </w:t>
      </w:r>
      <w:r w:rsidRPr="003F4E1D" w:rsidR="00FA58CA">
        <w:rPr/>
        <w:t>in</w:t>
      </w:r>
      <w:r w:rsidRPr="003F4E1D" w:rsidR="00FA58CA">
        <w:rPr>
          <w:spacing w:val="-1"/>
        </w:rPr>
        <w:t xml:space="preserve"> </w:t>
      </w:r>
      <w:r w:rsidRPr="003F4E1D" w:rsidR="00FA58CA">
        <w:rPr>
          <w:spacing w:val="-2"/>
        </w:rPr>
        <w:t>t</w:t>
      </w:r>
      <w:r w:rsidRPr="003F4E1D" w:rsidR="00FA58CA">
        <w:rPr>
          <w:spacing w:val="-1"/>
        </w:rPr>
        <w:t>h</w:t>
      </w:r>
      <w:r w:rsidRPr="003F4E1D" w:rsidR="00FA58CA">
        <w:rPr>
          <w:spacing w:val="1"/>
        </w:rPr>
        <w:t>e</w:t>
      </w:r>
      <w:r w:rsidRPr="003F4E1D" w:rsidR="00FA58CA">
        <w:rPr/>
        <w:t>ir</w:t>
      </w:r>
      <w:r w:rsidRPr="003F4E1D" w:rsidR="00FA58CA">
        <w:rPr>
          <w:spacing w:val="-3"/>
        </w:rPr>
        <w:t xml:space="preserve"> r</w:t>
      </w:r>
      <w:r w:rsidRPr="003F4E1D" w:rsidR="00FA58CA">
        <w:rPr>
          <w:spacing w:val="1"/>
        </w:rPr>
        <w:t>e</w:t>
      </w:r>
      <w:r w:rsidRPr="003F4E1D" w:rsidR="00FA58CA">
        <w:rPr>
          <w:spacing w:val="-2"/>
        </w:rPr>
        <w:t>s</w:t>
      </w:r>
      <w:r w:rsidRPr="003F4E1D" w:rsidR="00FA58CA">
        <w:rPr>
          <w:spacing w:val="-1"/>
        </w:rPr>
        <w:t>p</w:t>
      </w:r>
      <w:r w:rsidRPr="003F4E1D" w:rsidR="00FA58CA">
        <w:rPr>
          <w:spacing w:val="1"/>
        </w:rPr>
        <w:t>e</w:t>
      </w:r>
      <w:r w:rsidRPr="003F4E1D" w:rsidR="00FA58CA">
        <w:rPr>
          <w:spacing w:val="-2"/>
        </w:rPr>
        <w:t>c</w:t>
      </w:r>
      <w:r w:rsidRPr="003F4E1D" w:rsidR="00FA58CA">
        <w:rPr/>
        <w:t>t</w:t>
      </w:r>
      <w:r w:rsidRPr="003F4E1D" w:rsidR="00FA58CA">
        <w:rPr>
          <w:spacing w:val="-2"/>
        </w:rPr>
        <w:t>iv</w:t>
      </w:r>
      <w:r w:rsidRPr="003F4E1D" w:rsidR="00FA58CA">
        <w:rPr/>
        <w:t>e</w:t>
      </w:r>
      <w:r w:rsidRPr="003F4E1D" w:rsidR="00FA58CA">
        <w:rPr>
          <w:spacing w:val="3"/>
        </w:rPr>
        <w:t xml:space="preserve"> </w:t>
      </w:r>
      <w:r w:rsidRPr="003F4E1D" w:rsidR="00FA58CA">
        <w:rPr>
          <w:spacing w:val="1"/>
        </w:rPr>
        <w:t>n</w:t>
      </w:r>
      <w:r w:rsidRPr="003F4E1D" w:rsidR="00FA58CA">
        <w:rPr>
          <w:spacing w:val="-1"/>
        </w:rPr>
        <w:t>a</w:t>
      </w:r>
      <w:r w:rsidRPr="003F4E1D" w:rsidR="00FA58CA">
        <w:rPr>
          <w:spacing w:val="1"/>
        </w:rPr>
        <w:t>me</w:t>
      </w:r>
      <w:r w:rsidRPr="003F4E1D" w:rsidR="00FA58CA">
        <w:rPr/>
        <w:t>s</w:t>
      </w:r>
      <w:r w:rsidRPr="003F4E1D" w:rsidR="00FA58CA">
        <w:rPr>
          <w:spacing w:val="-4"/>
        </w:rPr>
        <w:t xml:space="preserve"> </w:t>
      </w:r>
      <w:r w:rsidRPr="003F4E1D" w:rsidR="00FA58CA">
        <w:rPr>
          <w:spacing w:val="1"/>
        </w:rPr>
        <w:t>b</w:t>
      </w:r>
      <w:r w:rsidRPr="003F4E1D" w:rsidR="00FA58CA">
        <w:rPr/>
        <w:t>y</w:t>
      </w:r>
      <w:r w:rsidRPr="003F4E1D" w:rsidR="00FA58CA">
        <w:rPr>
          <w:spacing w:val="-4"/>
        </w:rPr>
        <w:t xml:space="preserve"> </w:t>
      </w:r>
      <w:r w:rsidRPr="003F4E1D" w:rsidR="00FA58CA">
        <w:rPr/>
        <w:t>t</w:t>
      </w:r>
      <w:r w:rsidRPr="003F4E1D" w:rsidR="00FA58CA">
        <w:rPr>
          <w:spacing w:val="-1"/>
        </w:rPr>
        <w:t>h</w:t>
      </w:r>
      <w:r w:rsidRPr="003F4E1D" w:rsidR="00FA58CA">
        <w:rPr>
          <w:spacing w:val="1"/>
        </w:rPr>
        <w:t>e</w:t>
      </w:r>
      <w:r w:rsidRPr="003F4E1D" w:rsidR="00FA58CA">
        <w:rPr/>
        <w:t>ir</w:t>
      </w:r>
      <w:r w:rsidRPr="003F4E1D" w:rsidR="00FA58CA">
        <w:rPr>
          <w:spacing w:val="-3"/>
        </w:rPr>
        <w:t xml:space="preserve"> </w:t>
      </w:r>
      <w:r w:rsidRPr="003F4E1D" w:rsidR="00FA58CA">
        <w:rPr>
          <w:spacing w:val="1"/>
        </w:rPr>
        <w:t>p</w:t>
      </w:r>
      <w:r w:rsidRPr="003F4E1D" w:rsidR="00FA58CA">
        <w:rPr>
          <w:spacing w:val="-3"/>
        </w:rPr>
        <w:t>r</w:t>
      </w:r>
      <w:r w:rsidRPr="003F4E1D" w:rsidR="00FA58CA">
        <w:rPr>
          <w:spacing w:val="-1"/>
        </w:rPr>
        <w:t>op</w:t>
      </w:r>
      <w:r w:rsidRPr="003F4E1D" w:rsidR="00FA58CA">
        <w:rPr>
          <w:spacing w:val="1"/>
        </w:rPr>
        <w:t>e</w:t>
      </w:r>
      <w:r w:rsidRPr="003F4E1D" w:rsidR="00FA58CA">
        <w:rPr/>
        <w:t>r</w:t>
      </w:r>
      <w:r w:rsidRPr="003F4E1D" w:rsidR="00FA58CA">
        <w:rPr>
          <w:spacing w:val="-2"/>
        </w:rPr>
        <w:t xml:space="preserve"> </w:t>
      </w:r>
      <w:r w:rsidRPr="003F4E1D" w:rsidR="00FA58CA">
        <w:rPr>
          <w:spacing w:val="-1"/>
        </w:rPr>
        <w:t>o</w:t>
      </w:r>
      <w:r w:rsidRPr="003F4E1D" w:rsidR="00FA58CA">
        <w:rPr/>
        <w:t>f</w:t>
      </w:r>
      <w:r w:rsidRPr="003F4E1D" w:rsidR="00FA58CA">
        <w:rPr>
          <w:spacing w:val="3"/>
        </w:rPr>
        <w:t>f</w:t>
      </w:r>
      <w:r w:rsidRPr="003F4E1D" w:rsidR="00FA58CA">
        <w:rPr/>
        <w:t>ic</w:t>
      </w:r>
      <w:r w:rsidRPr="003F4E1D" w:rsidR="00FA58CA">
        <w:rPr>
          <w:spacing w:val="-1"/>
        </w:rPr>
        <w:t>i</w:t>
      </w:r>
      <w:r w:rsidRPr="003F4E1D" w:rsidR="00FA58CA">
        <w:rPr>
          <w:spacing w:val="1"/>
        </w:rPr>
        <w:t>a</w:t>
      </w:r>
      <w:r w:rsidRPr="003F4E1D" w:rsidR="00FA58CA">
        <w:rPr/>
        <w:t>l,</w:t>
      </w:r>
      <w:r w:rsidRPr="003F4E1D" w:rsidR="00FA58CA">
        <w:rPr>
          <w:spacing w:val="-4"/>
        </w:rPr>
        <w:t xml:space="preserve"> </w:t>
      </w:r>
      <w:r w:rsidRPr="003F4E1D" w:rsidR="00FA58CA">
        <w:rPr>
          <w:spacing w:val="-1"/>
        </w:rPr>
        <w:t>u</w:t>
      </w:r>
      <w:r w:rsidRPr="003F4E1D" w:rsidR="00FA58CA">
        <w:rPr>
          <w:spacing w:val="1"/>
        </w:rPr>
        <w:t>n</w:t>
      </w:r>
      <w:r w:rsidRPr="003F4E1D" w:rsidR="00FA58CA">
        <w:rPr>
          <w:spacing w:val="-1"/>
        </w:rPr>
        <w:t>d</w:t>
      </w:r>
      <w:r w:rsidRPr="003F4E1D" w:rsidR="00FA58CA">
        <w:rPr>
          <w:spacing w:val="1"/>
        </w:rPr>
        <w:t>e</w:t>
      </w:r>
      <w:r w:rsidRPr="003F4E1D" w:rsidR="00FA58CA">
        <w:rPr/>
        <w:t>r</w:t>
      </w:r>
      <w:r w:rsidRPr="003F4E1D" w:rsidR="00FA58CA">
        <w:rPr>
          <w:spacing w:val="-2"/>
        </w:rPr>
        <w:t xml:space="preserve"> t</w:t>
      </w:r>
      <w:r w:rsidRPr="003F4E1D" w:rsidR="00FA58CA">
        <w:rPr>
          <w:spacing w:val="-1"/>
        </w:rPr>
        <w:t>h</w:t>
      </w:r>
      <w:r w:rsidRPr="003F4E1D" w:rsidR="00FA58CA">
        <w:rPr>
          <w:spacing w:val="1"/>
        </w:rPr>
        <w:t>e</w:t>
      </w:r>
      <w:r w:rsidRPr="003F4E1D" w:rsidR="00FA58CA">
        <w:rPr>
          <w:spacing w:val="-2"/>
        </w:rPr>
        <w:t>s</w:t>
      </w:r>
      <w:r w:rsidRPr="003F4E1D" w:rsidR="00FA58CA">
        <w:rPr/>
        <w:t>e</w:t>
      </w:r>
      <w:r w:rsidRPr="003F4E1D" w:rsidR="00FA58CA">
        <w:rPr>
          <w:spacing w:val="2"/>
        </w:rPr>
        <w:t xml:space="preserve"> </w:t>
      </w:r>
      <w:r w:rsidRPr="003F4E1D" w:rsidR="00FA58CA">
        <w:rPr>
          <w:spacing w:val="-1"/>
        </w:rPr>
        <w:t>o</w:t>
      </w:r>
      <w:r w:rsidRPr="003F4E1D" w:rsidR="00FA58CA">
        <w:rPr/>
        <w:t>f</w:t>
      </w:r>
      <w:r w:rsidRPr="003F4E1D" w:rsidR="00FA58CA">
        <w:rPr>
          <w:spacing w:val="3"/>
        </w:rPr>
        <w:t>f</w:t>
      </w:r>
      <w:r w:rsidRPr="003F4E1D" w:rsidR="00FA58CA">
        <w:rPr/>
        <w:t>ic</w:t>
      </w:r>
      <w:r w:rsidRPr="003F4E1D" w:rsidR="00FA58CA">
        <w:rPr>
          <w:spacing w:val="-1"/>
        </w:rPr>
        <w:t>i</w:t>
      </w:r>
      <w:r w:rsidRPr="003F4E1D" w:rsidR="00FA58CA">
        <w:rPr>
          <w:spacing w:val="1"/>
        </w:rPr>
        <w:t>a</w:t>
      </w:r>
      <w:r w:rsidRPr="003F4E1D" w:rsidR="00FA58CA">
        <w:rPr/>
        <w:t>l s</w:t>
      </w:r>
      <w:r w:rsidRPr="003F4E1D" w:rsidR="00FA58CA">
        <w:rPr>
          <w:spacing w:val="1"/>
        </w:rPr>
        <w:t>ea</w:t>
      </w:r>
      <w:r w:rsidRPr="003F4E1D" w:rsidR="00FA58CA">
        <w:rPr/>
        <w:t>ls,</w:t>
      </w:r>
      <w:r w:rsidRPr="003F4E1D" w:rsidR="00FA58CA">
        <w:rPr>
          <w:spacing w:val="-1"/>
        </w:rPr>
        <w:t xml:space="preserve"> </w:t>
      </w:r>
      <w:r w:rsidRPr="003F4E1D" w:rsidR="00FA58CA">
        <w:rPr/>
        <w:t>t</w:t>
      </w:r>
      <w:r w:rsidRPr="003F4E1D" w:rsidR="00FA58CA">
        <w:rPr>
          <w:spacing w:val="-1"/>
        </w:rPr>
        <w:t>h</w:t>
      </w:r>
      <w:r w:rsidRPr="003F4E1D" w:rsidR="00FA58CA">
        <w:rPr/>
        <w:t>e</w:t>
      </w:r>
      <w:r w:rsidRPr="003F4E1D" w:rsidR="00FA58CA">
        <w:rPr>
          <w:spacing w:val="-3"/>
        </w:rPr>
        <w:t xml:space="preserve"> </w:t>
      </w:r>
      <w:r w:rsidRPr="003F4E1D" w:rsidR="00FA58CA">
        <w:rPr>
          <w:spacing w:val="1"/>
        </w:rPr>
        <w:t>da</w:t>
      </w:r>
      <w:r w:rsidRPr="003F4E1D" w:rsidR="00FA58CA">
        <w:rPr/>
        <w:t>y</w:t>
      </w:r>
      <w:r w:rsidRPr="003F4E1D" w:rsidR="00FA58CA">
        <w:rPr>
          <w:spacing w:val="-4"/>
        </w:rPr>
        <w:t xml:space="preserve"> </w:t>
      </w:r>
      <w:r w:rsidRPr="003F4E1D" w:rsidR="00FA58CA">
        <w:rPr>
          <w:spacing w:val="1"/>
        </w:rPr>
        <w:t>a</w:t>
      </w:r>
      <w:r w:rsidRPr="003F4E1D" w:rsidR="00FA58CA">
        <w:rPr>
          <w:spacing w:val="-1"/>
        </w:rPr>
        <w:t>n</w:t>
      </w:r>
      <w:r w:rsidRPr="003F4E1D" w:rsidR="00FA58CA">
        <w:rPr/>
        <w:t>d</w:t>
      </w:r>
      <w:r w:rsidRPr="003F4E1D" w:rsidR="00FA58CA">
        <w:rPr>
          <w:spacing w:val="2"/>
        </w:rPr>
        <w:t xml:space="preserve"> </w:t>
      </w:r>
      <w:r w:rsidRPr="003F4E1D" w:rsidR="00FA58CA">
        <w:rPr>
          <w:spacing w:val="-2"/>
        </w:rPr>
        <w:t>y</w:t>
      </w:r>
      <w:r w:rsidRPr="003F4E1D" w:rsidR="00FA58CA">
        <w:rPr>
          <w:spacing w:val="-1"/>
        </w:rPr>
        <w:t>ea</w:t>
      </w:r>
      <w:r w:rsidRPr="003F4E1D" w:rsidR="00FA58CA">
        <w:rPr/>
        <w:t xml:space="preserve">r </w:t>
      </w:r>
      <w:r w:rsidRPr="003F4E1D" w:rsidR="00FA58CA">
        <w:rPr>
          <w:spacing w:val="-3"/>
        </w:rPr>
        <w:t>w</w:t>
      </w:r>
      <w:r w:rsidRPr="003F4E1D" w:rsidR="00FA58CA">
        <w:rPr/>
        <w:t>r</w:t>
      </w:r>
      <w:r w:rsidRPr="003F4E1D" w:rsidR="00FA58CA">
        <w:rPr>
          <w:spacing w:val="-1"/>
        </w:rPr>
        <w:t>i</w:t>
      </w:r>
      <w:r w:rsidRPr="003F4E1D" w:rsidR="00FA58CA">
        <w:rPr/>
        <w:t>t</w:t>
      </w:r>
      <w:r w:rsidRPr="003F4E1D" w:rsidR="00FA58CA">
        <w:rPr>
          <w:spacing w:val="-1"/>
        </w:rPr>
        <w:t>te</w:t>
      </w:r>
      <w:r w:rsidRPr="003F4E1D" w:rsidR="00FA58CA">
        <w:rPr/>
        <w:t>n</w:t>
      </w:r>
      <w:r w:rsidRPr="003F4E1D" w:rsidR="00FA58CA">
        <w:rPr>
          <w:spacing w:val="-1"/>
        </w:rPr>
        <w:t xml:space="preserve"> b</w:t>
      </w:r>
      <w:r w:rsidRPr="003F4E1D" w:rsidR="00FA58CA">
        <w:rPr>
          <w:spacing w:val="1"/>
        </w:rPr>
        <w:t>e</w:t>
      </w:r>
      <w:r w:rsidRPr="003F4E1D" w:rsidR="00FA58CA">
        <w:rPr/>
        <w:t>lo</w:t>
      </w:r>
      <w:r w:rsidRPr="003F4E1D" w:rsidR="00FA58CA">
        <w:rPr>
          <w:spacing w:val="-2"/>
        </w:rPr>
        <w:t>w</w:t>
      </w:r>
      <w:r w:rsidRPr="003F4E1D" w:rsidR="00FA58CA">
        <w:rPr/>
        <w:t>:</w:t>
      </w:r>
    </w:p>
    <w:p w:rsidRPr="00FA58CA" w:rsidR="00FA58CA" w:rsidP="4A0275F2" w:rsidRDefault="00FA58CA" w14:paraId="1DE86157" w14:textId="77777777">
      <w:pPr>
        <w:spacing w:before="16" w:line="260" w:lineRule="exact"/>
        <w:rPr>
          <w:sz w:val="22"/>
          <w:szCs w:val="22"/>
        </w:rPr>
      </w:pPr>
    </w:p>
    <w:p w:rsidRPr="003F4E1D" w:rsidR="00FA58CA" w:rsidP="4A0275F2" w:rsidRDefault="00FA58CA" w14:paraId="76EB06F7" w14:textId="0927CE0F">
      <w:pPr>
        <w:ind w:left="10" w:right="360"/>
        <w:rPr>
          <w:b w:val="1"/>
          <w:bCs w:val="1"/>
          <w:spacing w:val="4"/>
        </w:rPr>
      </w:pPr>
      <w:r w:rsidRPr="003F4E1D" w:rsidR="00FA58CA">
        <w:rPr>
          <w:b w:val="1"/>
          <w:bCs w:val="1"/>
          <w:spacing w:val="2"/>
        </w:rPr>
        <w:t xml:space="preserve">The District Board of </w:t>
      </w:r>
      <w:bookmarkStart w:name="_Int_CHdv4YxT" w:id="55"/>
      <w:r w:rsidRPr="003F4E1D" w:rsidR="00FA58CA">
        <w:rPr>
          <w:b w:val="1"/>
          <w:bCs w:val="1"/>
          <w:spacing w:val="2"/>
        </w:rPr>
        <w:t>Trustees,</w:t>
      </w:r>
      <w:bookmarkEnd w:id="55"/>
    </w:p>
    <w:p w:rsidR="00AB0AD5" w:rsidP="5B4EF2E0" w:rsidRDefault="00FA58CA" w14:paraId="6C5CC3B7" w14:textId="5C91454F">
      <w:pPr>
        <w:tabs>
          <w:tab w:val="left" w:pos="5120"/>
        </w:tabs>
        <w:ind w:left="10" w:right="360"/>
        <w:rPr>
          <w:b w:val="1"/>
          <w:bCs w:val="1"/>
        </w:rPr>
      </w:pPr>
      <w:r w:rsidRPr="003F4E1D" w:rsidR="00FA58CA">
        <w:rPr>
          <w:b w:val="1"/>
          <w:bCs w:val="1"/>
          <w:spacing w:val="-2"/>
        </w:rPr>
        <w:t>I</w:t>
      </w:r>
      <w:r w:rsidRPr="003F4E1D" w:rsidR="00FA58CA">
        <w:rPr>
          <w:b w:val="1"/>
          <w:bCs w:val="1"/>
          <w:spacing w:val="-1"/>
        </w:rPr>
        <w:t>n</w:t>
      </w:r>
      <w:r w:rsidRPr="003F4E1D" w:rsidR="00FA58CA">
        <w:rPr>
          <w:b w:val="1"/>
          <w:bCs w:val="1"/>
          <w:spacing w:val="1"/>
        </w:rPr>
        <w:t>d</w:t>
      </w:r>
      <w:r w:rsidRPr="003F4E1D" w:rsidR="00FA58CA">
        <w:rPr>
          <w:b w:val="1"/>
          <w:bCs w:val="1"/>
          <w:spacing w:val="-3"/>
        </w:rPr>
        <w:t>i</w:t>
      </w:r>
      <w:r w:rsidRPr="003F4E1D" w:rsidR="00FA58CA">
        <w:rPr>
          <w:b w:val="1"/>
          <w:bCs w:val="1"/>
          <w:spacing w:val="1"/>
        </w:rPr>
        <w:t>a</w:t>
      </w:r>
      <w:r w:rsidRPr="003F4E1D" w:rsidR="00FA58CA">
        <w:rPr>
          <w:b w:val="1"/>
          <w:bCs w:val="1"/>
        </w:rPr>
        <w:t>n R</w:t>
      </w:r>
      <w:r w:rsidRPr="003F4E1D" w:rsidR="00FA58CA">
        <w:rPr>
          <w:b w:val="1"/>
          <w:bCs w:val="1"/>
          <w:spacing w:val="-1"/>
        </w:rPr>
        <w:t>i</w:t>
      </w:r>
      <w:r w:rsidRPr="003F4E1D" w:rsidR="00FA58CA">
        <w:rPr>
          <w:b w:val="1"/>
          <w:bCs w:val="1"/>
          <w:spacing w:val="-2"/>
        </w:rPr>
        <w:t>v</w:t>
      </w:r>
      <w:r w:rsidRPr="003F4E1D" w:rsidR="00FA58CA">
        <w:rPr>
          <w:b w:val="1"/>
          <w:bCs w:val="1"/>
          <w:spacing w:val="1"/>
        </w:rPr>
        <w:t>e</w:t>
      </w:r>
      <w:r w:rsidRPr="003F4E1D" w:rsidR="00FA58CA">
        <w:rPr>
          <w:b w:val="1"/>
          <w:bCs w:val="1"/>
        </w:rPr>
        <w:t>r</w:t>
      </w:r>
      <w:r w:rsidRPr="003F4E1D" w:rsidR="00FA58CA">
        <w:rPr>
          <w:b w:val="1"/>
          <w:bCs w:val="1"/>
          <w:spacing w:val="-2"/>
        </w:rPr>
        <w:t xml:space="preserve"> </w:t>
      </w:r>
      <w:r w:rsidRPr="003F4E1D" w:rsidR="00FA58CA">
        <w:rPr>
          <w:b w:val="1"/>
          <w:bCs w:val="1"/>
        </w:rPr>
        <w:t>St</w:t>
      </w:r>
      <w:r w:rsidRPr="003F4E1D" w:rsidR="00FA58CA">
        <w:rPr>
          <w:b w:val="1"/>
          <w:bCs w:val="1"/>
          <w:spacing w:val="-1"/>
        </w:rPr>
        <w:t>a</w:t>
      </w:r>
      <w:r w:rsidRPr="003F4E1D" w:rsidR="00FA58CA">
        <w:rPr>
          <w:b w:val="1"/>
          <w:bCs w:val="1"/>
        </w:rPr>
        <w:t>te</w:t>
      </w:r>
      <w:r w:rsidRPr="003F4E1D" w:rsidR="00FA58CA">
        <w:rPr>
          <w:b w:val="1"/>
          <w:bCs w:val="1"/>
          <w:spacing w:val="-2"/>
        </w:rPr>
        <w:t xml:space="preserve"> </w:t>
      </w:r>
      <w:r w:rsidRPr="003F4E1D" w:rsidR="00FA58CA">
        <w:rPr>
          <w:b w:val="1"/>
          <w:bCs w:val="1"/>
        </w:rPr>
        <w:t>Col</w:t>
      </w:r>
      <w:r w:rsidRPr="003F4E1D" w:rsidR="00FA58CA">
        <w:rPr>
          <w:b w:val="1"/>
          <w:bCs w:val="1"/>
          <w:spacing w:val="-3"/>
        </w:rPr>
        <w:t>l</w:t>
      </w:r>
      <w:r w:rsidRPr="003F4E1D" w:rsidR="00FA58CA">
        <w:rPr>
          <w:b w:val="1"/>
          <w:bCs w:val="1"/>
          <w:spacing w:val="1"/>
        </w:rPr>
        <w:t>e</w:t>
      </w:r>
      <w:r w:rsidRPr="003F4E1D" w:rsidR="00FA58CA">
        <w:rPr>
          <w:b w:val="1"/>
          <w:bCs w:val="1"/>
          <w:spacing w:val="-4"/>
        </w:rPr>
        <w:t>g</w:t>
      </w:r>
      <w:r w:rsidRPr="003F4E1D" w:rsidR="00FA58CA">
        <w:rPr>
          <w:b w:val="1"/>
          <w:bCs w:val="1"/>
        </w:rPr>
        <w:t>e</w:t>
      </w:r>
    </w:p>
    <w:p w:rsidRPr="003F4E1D" w:rsidR="00A54BDE" w:rsidP="5B4EF2E0" w:rsidRDefault="00A54BDE" w14:paraId="4C1CC296" w14:textId="77777777">
      <w:pPr>
        <w:tabs>
          <w:tab w:val="left" w:pos="5120"/>
        </w:tabs>
        <w:ind w:left="10" w:right="360"/>
        <w:rPr>
          <w:b w:val="1"/>
          <w:bCs w:val="1"/>
        </w:rPr>
      </w:pPr>
    </w:p>
    <w:p w:rsidRPr="003F4E1D" w:rsidR="00AB0AD5" w:rsidP="00A54BDE" w:rsidRDefault="00AB0AD5" w14:paraId="1840A664" w14:textId="2C85D6FD">
      <w:pPr>
        <w:tabs>
          <w:tab w:val="left" w:pos="5120"/>
        </w:tabs>
        <w:spacing w:line="480" w:lineRule="auto"/>
        <w:ind w:left="10" w:right="360"/>
      </w:pPr>
      <w:r w:rsidR="00AB0AD5">
        <w:rPr/>
        <w:t>Chair: ______________________</w:t>
      </w:r>
    </w:p>
    <w:p w:rsidRPr="003F4E1D" w:rsidR="00AB0AD5" w:rsidP="00A54BDE" w:rsidRDefault="00AB0AD5" w14:paraId="517F4F95" w14:textId="77777777">
      <w:pPr>
        <w:tabs>
          <w:tab w:val="left" w:pos="5120"/>
        </w:tabs>
        <w:spacing w:line="480" w:lineRule="auto"/>
        <w:ind w:left="10" w:right="360"/>
      </w:pPr>
      <w:r w:rsidR="00AB0AD5">
        <w:rPr/>
        <w:t>Attest: ______________________</w:t>
      </w:r>
    </w:p>
    <w:p w:rsidRPr="003F4E1D" w:rsidR="00AB0AD5" w:rsidP="00A54BDE" w:rsidRDefault="00AB0AD5" w14:paraId="759A5BE2" w14:textId="77777777">
      <w:pPr>
        <w:tabs>
          <w:tab w:val="left" w:pos="5120"/>
        </w:tabs>
        <w:spacing w:line="480" w:lineRule="auto"/>
        <w:ind w:left="10" w:right="360"/>
      </w:pPr>
      <w:r w:rsidR="00AB0AD5">
        <w:rPr/>
        <w:t>Date: _______________________</w:t>
      </w:r>
    </w:p>
    <w:p w:rsidRPr="003F4E1D" w:rsidR="00AB0AD5" w:rsidP="5B4EF2E0" w:rsidRDefault="00AB0AD5" w14:paraId="2070BB4A" w14:textId="77777777">
      <w:pPr>
        <w:tabs>
          <w:tab w:val="left" w:pos="5120"/>
        </w:tabs>
        <w:ind w:left="10" w:right="360"/>
      </w:pPr>
    </w:p>
    <w:p w:rsidR="00AB0AD5" w:rsidP="5B4EF2E0" w:rsidRDefault="009C77AC" w14:paraId="43AD6DE2" w14:textId="3F585134">
      <w:pPr>
        <w:tabs>
          <w:tab w:val="left" w:pos="5120"/>
        </w:tabs>
        <w:ind w:left="10" w:right="360"/>
        <w:rPr>
          <w:b w:val="1"/>
          <w:bCs w:val="1"/>
        </w:rPr>
      </w:pPr>
      <w:r w:rsidRPr="4A21E974" w:rsidR="009C77AC">
        <w:rPr>
          <w:b w:val="1"/>
          <w:bCs w:val="1"/>
        </w:rPr>
        <w:t>Hillcrest Private Academy</w:t>
      </w:r>
    </w:p>
    <w:p w:rsidRPr="003F4E1D" w:rsidR="00A54BDE" w:rsidP="5B4EF2E0" w:rsidRDefault="00A54BDE" w14:paraId="1446448A" w14:textId="77777777">
      <w:pPr>
        <w:tabs>
          <w:tab w:val="left" w:pos="5120"/>
        </w:tabs>
        <w:ind w:left="10" w:right="360"/>
        <w:rPr>
          <w:b w:val="1"/>
          <w:bCs w:val="1"/>
        </w:rPr>
      </w:pPr>
    </w:p>
    <w:p w:rsidRPr="003F4E1D" w:rsidR="00AB0AD5" w:rsidP="4A21E974" w:rsidRDefault="00AB0AD5" w14:paraId="526D3D59" w14:textId="7007D20C">
      <w:pPr>
        <w:tabs>
          <w:tab w:val="left" w:pos="5120"/>
        </w:tabs>
        <w:spacing w:line="480" w:lineRule="auto"/>
        <w:ind w:left="10" w:right="360"/>
        <w:rPr>
          <w:rFonts w:eastAsia="Arial"/>
        </w:rPr>
      </w:pPr>
      <w:r w:rsidRPr="4A21E974" w:rsidR="00AB0AD5">
        <w:rPr>
          <w:rFonts w:eastAsia="Arial"/>
        </w:rPr>
        <w:t>Chair: ___________________</w:t>
      </w:r>
      <w:r w:rsidRPr="4A21E974" w:rsidR="00A54BDE">
        <w:rPr>
          <w:rFonts w:eastAsia="Arial"/>
        </w:rPr>
        <w:t>__</w:t>
      </w:r>
    </w:p>
    <w:p w:rsidRPr="003F4E1D" w:rsidR="00AB0AD5" w:rsidP="4A21E974" w:rsidRDefault="00AB0AD5" w14:paraId="1A49F666" w14:textId="5E13507C">
      <w:pPr>
        <w:tabs>
          <w:tab w:val="left" w:pos="5120"/>
        </w:tabs>
        <w:spacing w:line="480" w:lineRule="auto"/>
        <w:ind w:left="10" w:right="360"/>
        <w:rPr>
          <w:rFonts w:eastAsia="Arial"/>
        </w:rPr>
      </w:pPr>
      <w:r w:rsidRPr="4A21E974" w:rsidR="00AB0AD5">
        <w:rPr>
          <w:rFonts w:eastAsia="Arial"/>
        </w:rPr>
        <w:t>Attest: ____________________</w:t>
      </w:r>
      <w:r w:rsidRPr="4A21E974" w:rsidR="00A54BDE">
        <w:rPr>
          <w:rFonts w:eastAsia="Arial"/>
        </w:rPr>
        <w:t>_</w:t>
      </w:r>
    </w:p>
    <w:p w:rsidRPr="00FA58CA" w:rsidR="00FA58CA" w:rsidP="00A54BDE" w:rsidRDefault="00AB0AD5" w14:paraId="3B2F7B74" w14:textId="260384BB">
      <w:pPr>
        <w:tabs>
          <w:tab w:val="left" w:pos="5120"/>
        </w:tabs>
        <w:spacing w:line="480" w:lineRule="auto"/>
        <w:ind w:left="10" w:right="360"/>
        <w:rPr>
          <w:b w:val="1"/>
          <w:bCs w:val="1"/>
          <w:sz w:val="22"/>
          <w:szCs w:val="22"/>
        </w:rPr>
      </w:pPr>
      <w:r w:rsidRPr="4A21E974" w:rsidR="00AB0AD5">
        <w:rPr>
          <w:rFonts w:eastAsia="Arial"/>
        </w:rPr>
        <w:t>Date: _____________________</w:t>
      </w:r>
      <w:r w:rsidRPr="4A21E974" w:rsidR="00A54BDE">
        <w:rPr>
          <w:rFonts w:eastAsia="Arial"/>
        </w:rPr>
        <w:t>_</w:t>
      </w:r>
      <w:r>
        <w:tab/>
      </w:r>
    </w:p>
    <w:p w:rsidRPr="00FA58CA" w:rsidR="00FC0245" w:rsidP="4A0275F2" w:rsidRDefault="00FC0245" w14:paraId="3D906AA6" w14:textId="77777777">
      <w:pPr>
        <w:rPr>
          <w:b w:val="1"/>
          <w:bCs w:val="1"/>
          <w:color w:val="000000" w:themeColor="text1"/>
          <w:sz w:val="22"/>
          <w:szCs w:val="22"/>
        </w:rPr>
      </w:pPr>
    </w:p>
    <w:p w:rsidRPr="00FA58CA" w:rsidR="00BE4225" w:rsidP="4A0275F2" w:rsidRDefault="00BE4225" w14:paraId="0D731CC2" w14:textId="77777777">
      <w:pPr>
        <w:ind w:left="5040" w:hanging="5040"/>
        <w:rPr>
          <w:color w:val="000000" w:themeColor="text1"/>
          <w:sz w:val="22"/>
          <w:szCs w:val="22"/>
        </w:rPr>
      </w:pPr>
    </w:p>
    <w:p w:rsidRPr="00FA58CA" w:rsidR="00BE4225" w:rsidP="4A0275F2" w:rsidRDefault="00BE4225" w14:paraId="19DA2423" w14:textId="77777777">
      <w:pPr>
        <w:ind w:left="5040" w:hanging="5040"/>
        <w:rPr>
          <w:color w:val="000000" w:themeColor="text1"/>
          <w:sz w:val="22"/>
          <w:szCs w:val="22"/>
        </w:rPr>
      </w:pPr>
    </w:p>
    <w:p w:rsidRPr="00FA58CA" w:rsidR="00BE4225" w:rsidP="4A0275F2" w:rsidRDefault="00BE4225" w14:paraId="510024B8" w14:textId="77777777">
      <w:pPr>
        <w:ind w:left="5040" w:hanging="5040"/>
        <w:rPr>
          <w:color w:val="000000" w:themeColor="text1"/>
          <w:sz w:val="22"/>
          <w:szCs w:val="22"/>
        </w:rPr>
      </w:pPr>
    </w:p>
    <w:sectPr w:rsidRPr="00FA58CA" w:rsidR="00BE4225" w:rsidSect="00CB608B">
      <w:footerReference w:type="even" r:id="rId15"/>
      <w:footerReference w:type="defaul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1FC8" w:rsidP="007E0843" w:rsidRDefault="00681FC8" w14:paraId="42D8A41E" w14:textId="77777777">
      <w:r>
        <w:separator/>
      </w:r>
    </w:p>
  </w:endnote>
  <w:endnote w:type="continuationSeparator" w:id="0">
    <w:p w:rsidR="00681FC8" w:rsidP="007E0843" w:rsidRDefault="00681FC8" w14:paraId="49C781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2077525"/>
      <w:docPartObj>
        <w:docPartGallery w:val="Page Numbers (Bottom of Page)"/>
        <w:docPartUnique/>
      </w:docPartObj>
    </w:sdtPr>
    <w:sdtEndPr>
      <w:rPr>
        <w:rStyle w:val="PageNumber"/>
      </w:rPr>
    </w:sdtEndPr>
    <w:sdtContent>
      <w:p w:rsidR="0007082B" w:rsidP="00550E1F" w:rsidRDefault="0007082B" w14:paraId="2422E13D" w14:textId="33634A80">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7082B" w:rsidP="0007082B" w:rsidRDefault="0007082B" w14:paraId="5186316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9885453"/>
      <w:docPartObj>
        <w:docPartGallery w:val="Page Numbers (Bottom of Page)"/>
        <w:docPartUnique/>
      </w:docPartObj>
    </w:sdtPr>
    <w:sdtEndPr>
      <w:rPr>
        <w:rStyle w:val="PageNumber"/>
      </w:rPr>
    </w:sdtEndPr>
    <w:sdtContent>
      <w:p w:rsidR="0007082B" w:rsidP="00550E1F" w:rsidRDefault="0007082B" w14:paraId="38906E66" w14:textId="6B6C98F4">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7082B" w:rsidP="0007082B" w:rsidRDefault="0007082B" w14:paraId="2B8C186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3D98" w:rsidRDefault="00EC3D98" w14:paraId="228735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1FC8" w:rsidP="007E0843" w:rsidRDefault="00681FC8" w14:paraId="6D4592CA" w14:textId="77777777">
      <w:r>
        <w:separator/>
      </w:r>
    </w:p>
  </w:footnote>
  <w:footnote w:type="continuationSeparator" w:id="0">
    <w:p w:rsidR="00681FC8" w:rsidP="007E0843" w:rsidRDefault="00681FC8" w14:paraId="7B1BAF7A" w14:textId="77777777">
      <w:r>
        <w:continuationSeparator/>
      </w:r>
    </w:p>
  </w:footnote>
</w:footnotes>
</file>

<file path=word/intelligence2.xml><?xml version="1.0" encoding="utf-8"?>
<int2:intelligence xmlns:int2="http://schemas.microsoft.com/office/intelligence/2020/intelligence">
  <int2:observations>
    <int2:textHash int2:hashCode="nHBPfRquEjGf/3" int2:id="hVcfiPS6">
      <int2:state int2:type="spell" int2:value="Rejected"/>
    </int2:textHash>
    <int2:textHash int2:hashCode="dT3WUlpeuW6GEG" int2:id="GteOPaub">
      <int2:state int2:type="spell" int2:value="Rejected"/>
    </int2:textHash>
    <int2:bookmark int2:bookmarkName="_Int_CHdv4YxT" int2:invalidationBookmarkName="" int2:hashCode="TqKWgJr2XwYx7g" int2:id="WXuLkKfD">
      <int2:state int2:type="gram" int2:value="Rejected"/>
    </int2:bookmark>
    <int2:bookmark int2:bookmarkName="_Int_HAcVbw5l" int2:invalidationBookmarkName="" int2:hashCode="z/pQoyyxOiQNcF" int2:id="KaEJrGKX">
      <int2:state int2:type="gram" int2:value="Rejected"/>
    </int2:bookmark>
    <int2:bookmark int2:bookmarkName="_Int_u6nt8pGz" int2:invalidationBookmarkName="" int2:hashCode="AEvondngcOywgL" int2:id="XiqBFOw7">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A36"/>
    <w:multiLevelType w:val="hybridMultilevel"/>
    <w:tmpl w:val="B5F06B42"/>
    <w:lvl w:ilvl="0" w:tplc="FFFFFFFF">
      <w:start w:val="1"/>
      <w:numFmt w:val="decimal"/>
      <w:lvlText w:val="%1."/>
      <w:lvlJc w:val="left"/>
      <w:pPr>
        <w:ind w:left="1800" w:hanging="360"/>
      </w:pPr>
      <w:rPr>
        <w:rFonts w:hint="default" w:ascii="Times New Roman" w:hAnsi="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660ED5"/>
    <w:multiLevelType w:val="hybridMultilevel"/>
    <w:tmpl w:val="FA80C1F8"/>
    <w:lvl w:ilvl="0" w:tplc="D4F2030A">
      <w:start w:val="1"/>
      <w:numFmt w:val="decimal"/>
      <w:lvlText w:val="%1."/>
      <w:lvlJc w:val="left"/>
      <w:pPr>
        <w:ind w:left="720" w:hanging="360"/>
      </w:pPr>
    </w:lvl>
    <w:lvl w:ilvl="1" w:tplc="DF380128">
      <w:start w:val="2"/>
      <w:numFmt w:val="decimal"/>
      <w:lvlText w:val="%2."/>
      <w:lvlJc w:val="left"/>
      <w:pPr>
        <w:ind w:left="1440" w:hanging="360"/>
      </w:pPr>
    </w:lvl>
    <w:lvl w:ilvl="2" w:tplc="B17453A0">
      <w:start w:val="1"/>
      <w:numFmt w:val="lowerRoman"/>
      <w:lvlText w:val="%3."/>
      <w:lvlJc w:val="right"/>
      <w:pPr>
        <w:ind w:left="2160" w:hanging="180"/>
      </w:pPr>
    </w:lvl>
    <w:lvl w:ilvl="3" w:tplc="75F84156">
      <w:start w:val="1"/>
      <w:numFmt w:val="decimal"/>
      <w:lvlText w:val="%4."/>
      <w:lvlJc w:val="left"/>
      <w:pPr>
        <w:ind w:left="2880" w:hanging="360"/>
      </w:pPr>
    </w:lvl>
    <w:lvl w:ilvl="4" w:tplc="DF44E412">
      <w:start w:val="1"/>
      <w:numFmt w:val="lowerLetter"/>
      <w:lvlText w:val="%5."/>
      <w:lvlJc w:val="left"/>
      <w:pPr>
        <w:ind w:left="3600" w:hanging="360"/>
      </w:pPr>
    </w:lvl>
    <w:lvl w:ilvl="5" w:tplc="40E4CBFE">
      <w:start w:val="1"/>
      <w:numFmt w:val="lowerRoman"/>
      <w:lvlText w:val="%6."/>
      <w:lvlJc w:val="right"/>
      <w:pPr>
        <w:ind w:left="4320" w:hanging="180"/>
      </w:pPr>
    </w:lvl>
    <w:lvl w:ilvl="6" w:tplc="64F0A9B6">
      <w:start w:val="1"/>
      <w:numFmt w:val="decimal"/>
      <w:lvlText w:val="%7."/>
      <w:lvlJc w:val="left"/>
      <w:pPr>
        <w:ind w:left="5040" w:hanging="360"/>
      </w:pPr>
    </w:lvl>
    <w:lvl w:ilvl="7" w:tplc="1736D6A0">
      <w:start w:val="1"/>
      <w:numFmt w:val="lowerLetter"/>
      <w:lvlText w:val="%8."/>
      <w:lvlJc w:val="left"/>
      <w:pPr>
        <w:ind w:left="5760" w:hanging="360"/>
      </w:pPr>
    </w:lvl>
    <w:lvl w:ilvl="8" w:tplc="55E80808">
      <w:start w:val="1"/>
      <w:numFmt w:val="lowerRoman"/>
      <w:lvlText w:val="%9."/>
      <w:lvlJc w:val="right"/>
      <w:pPr>
        <w:ind w:left="6480" w:hanging="180"/>
      </w:pPr>
    </w:lvl>
  </w:abstractNum>
  <w:abstractNum w:abstractNumId="2" w15:restartNumberingAfterBreak="0">
    <w:nsid w:val="0568206E"/>
    <w:multiLevelType w:val="hybridMultilevel"/>
    <w:tmpl w:val="6CD6F0EA"/>
    <w:lvl w:ilvl="0" w:tplc="F78EBD3A">
      <w:start w:val="1"/>
      <w:numFmt w:val="decimal"/>
      <w:lvlText w:val="%1."/>
      <w:lvlJc w:val="left"/>
      <w:pPr>
        <w:ind w:left="1530" w:hanging="360"/>
      </w:pPr>
      <w:rPr>
        <w:rFonts w:hint="default" w:ascii="Times New Roman" w:hAnsi="Times New Roman" w:eastAsia="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89245A2"/>
    <w:multiLevelType w:val="hybridMultilevel"/>
    <w:tmpl w:val="3ED4A412"/>
    <w:lvl w:ilvl="0" w:tplc="D3D2DF5E">
      <w:start w:val="2"/>
      <w:numFmt w:val="decimal"/>
      <w:lvlText w:val="%1."/>
      <w:lvlJc w:val="left"/>
      <w:pPr>
        <w:ind w:left="720" w:hanging="360"/>
      </w:pPr>
    </w:lvl>
    <w:lvl w:ilvl="1" w:tplc="9C224D4E">
      <w:start w:val="1"/>
      <w:numFmt w:val="lowerLetter"/>
      <w:lvlText w:val="%2."/>
      <w:lvlJc w:val="left"/>
      <w:pPr>
        <w:ind w:left="1440" w:hanging="360"/>
      </w:pPr>
    </w:lvl>
    <w:lvl w:ilvl="2" w:tplc="2102A2EC">
      <w:start w:val="1"/>
      <w:numFmt w:val="lowerRoman"/>
      <w:lvlText w:val="%3."/>
      <w:lvlJc w:val="right"/>
      <w:pPr>
        <w:ind w:left="2160" w:hanging="180"/>
      </w:pPr>
    </w:lvl>
    <w:lvl w:ilvl="3" w:tplc="A134F3D8">
      <w:start w:val="1"/>
      <w:numFmt w:val="decimal"/>
      <w:lvlText w:val="%4."/>
      <w:lvlJc w:val="left"/>
      <w:pPr>
        <w:ind w:left="2880" w:hanging="360"/>
      </w:pPr>
    </w:lvl>
    <w:lvl w:ilvl="4" w:tplc="4850839C">
      <w:start w:val="1"/>
      <w:numFmt w:val="lowerLetter"/>
      <w:lvlText w:val="%5."/>
      <w:lvlJc w:val="left"/>
      <w:pPr>
        <w:ind w:left="3600" w:hanging="360"/>
      </w:pPr>
    </w:lvl>
    <w:lvl w:ilvl="5" w:tplc="89D051FA">
      <w:start w:val="1"/>
      <w:numFmt w:val="lowerRoman"/>
      <w:lvlText w:val="%6."/>
      <w:lvlJc w:val="right"/>
      <w:pPr>
        <w:ind w:left="4320" w:hanging="180"/>
      </w:pPr>
    </w:lvl>
    <w:lvl w:ilvl="6" w:tplc="58448868">
      <w:start w:val="1"/>
      <w:numFmt w:val="decimal"/>
      <w:lvlText w:val="%7."/>
      <w:lvlJc w:val="left"/>
      <w:pPr>
        <w:ind w:left="5040" w:hanging="360"/>
      </w:pPr>
    </w:lvl>
    <w:lvl w:ilvl="7" w:tplc="88FC9CFA">
      <w:start w:val="1"/>
      <w:numFmt w:val="lowerLetter"/>
      <w:lvlText w:val="%8."/>
      <w:lvlJc w:val="left"/>
      <w:pPr>
        <w:ind w:left="5760" w:hanging="360"/>
      </w:pPr>
    </w:lvl>
    <w:lvl w:ilvl="8" w:tplc="89BA2BB8">
      <w:start w:val="1"/>
      <w:numFmt w:val="lowerRoman"/>
      <w:lvlText w:val="%9."/>
      <w:lvlJc w:val="right"/>
      <w:pPr>
        <w:ind w:left="6480" w:hanging="180"/>
      </w:pPr>
    </w:lvl>
  </w:abstractNum>
  <w:abstractNum w:abstractNumId="4" w15:restartNumberingAfterBreak="0">
    <w:nsid w:val="089F6475"/>
    <w:multiLevelType w:val="hybridMultilevel"/>
    <w:tmpl w:val="4B406A0C"/>
    <w:lvl w:ilvl="0" w:tplc="04090011">
      <w:start w:val="1"/>
      <w:numFmt w:val="decimal"/>
      <w:lvlText w:val="%1)"/>
      <w:lvlJc w:val="left"/>
      <w:pPr>
        <w:ind w:left="720" w:hanging="360"/>
      </w:pPr>
    </w:lvl>
    <w:lvl w:ilvl="1" w:tplc="9B70A8AC">
      <w:start w:val="1"/>
      <w:numFmt w:val="upperLetter"/>
      <w:lvlText w:val="%2."/>
      <w:lvlJc w:val="left"/>
      <w:pPr>
        <w:ind w:left="900" w:hanging="360"/>
      </w:pPr>
      <w:rPr>
        <w:sz w:val="24"/>
        <w:szCs w:val="24"/>
      </w:rPr>
    </w:lvl>
    <w:lvl w:ilvl="2" w:tplc="E358661E">
      <w:start w:val="1"/>
      <w:numFmt w:val="decimal"/>
      <w:lvlText w:val="%3."/>
      <w:lvlJc w:val="left"/>
      <w:pPr>
        <w:ind w:left="2340" w:hanging="360"/>
      </w:pPr>
      <w:rPr>
        <w:rFonts w:hint="default" w:ascii="Times New Roman" w:hAnsi="Times New Roman" w:eastAsia="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C74A8"/>
    <w:multiLevelType w:val="multilevel"/>
    <w:tmpl w:val="92DA2678"/>
    <w:styleLink w:val="CurrentList2"/>
    <w:lvl w:ilvl="0">
      <w:start w:val="1"/>
      <w:numFmt w:val="upperLetter"/>
      <w:lvlText w:val="%1."/>
      <w:lvlJc w:val="left"/>
      <w:pPr>
        <w:ind w:left="1800" w:hanging="360"/>
      </w:pPr>
    </w:lvl>
    <w:lvl w:ilvl="1">
      <w:start w:val="1"/>
      <w:numFmt w:val="decimal"/>
      <w:lvlText w:val="%2."/>
      <w:lvlJc w:val="left"/>
      <w:pPr>
        <w:ind w:left="2520" w:hanging="360"/>
      </w:pPr>
    </w:lvl>
    <w:lvl w:ilvl="2">
      <w:start w:val="1"/>
      <w:numFmt w:val="lowerLetter"/>
      <w:lvlText w:val="%3."/>
      <w:lvlJc w:val="left"/>
      <w:pPr>
        <w:ind w:left="3240" w:hanging="360"/>
      </w:pPr>
    </w:lvl>
    <w:lvl w:ilvl="3">
      <w:start w:val="1"/>
      <w:numFmt w:val="bullet"/>
      <w:lvlText w:val=""/>
      <w:lvlJc w:val="left"/>
      <w:pPr>
        <w:tabs>
          <w:tab w:val="num" w:pos="3960"/>
        </w:tabs>
        <w:ind w:left="3960" w:hanging="360"/>
      </w:pPr>
      <w:rPr>
        <w:rFonts w:hint="default" w:ascii="Symbol" w:hAnsi="Symbol"/>
      </w:rPr>
    </w:lvl>
    <w:lvl w:ilvl="4">
      <w:start w:val="1"/>
      <w:numFmt w:val="bullet"/>
      <w:lvlText w:val="o"/>
      <w:lvlJc w:val="left"/>
      <w:pPr>
        <w:tabs>
          <w:tab w:val="num" w:pos="4680"/>
        </w:tabs>
        <w:ind w:left="4680" w:hanging="360"/>
      </w:pPr>
      <w:rPr>
        <w:rFonts w:hint="default" w:ascii="Courier New" w:hAnsi="Courier New" w:cs="Courier New"/>
      </w:rPr>
    </w:lvl>
    <w:lvl w:ilvl="5">
      <w:start w:val="1"/>
      <w:numFmt w:val="bullet"/>
      <w:lvlText w:val=""/>
      <w:lvlJc w:val="left"/>
      <w:pPr>
        <w:tabs>
          <w:tab w:val="num" w:pos="5400"/>
        </w:tabs>
        <w:ind w:left="5400" w:hanging="360"/>
      </w:pPr>
      <w:rPr>
        <w:rFonts w:hint="default" w:ascii="Wingdings" w:hAnsi="Wingdings"/>
      </w:rPr>
    </w:lvl>
    <w:lvl w:ilvl="6">
      <w:start w:val="1"/>
      <w:numFmt w:val="bullet"/>
      <w:lvlText w:val=""/>
      <w:lvlJc w:val="left"/>
      <w:pPr>
        <w:tabs>
          <w:tab w:val="num" w:pos="6120"/>
        </w:tabs>
        <w:ind w:left="6120" w:hanging="360"/>
      </w:pPr>
      <w:rPr>
        <w:rFonts w:hint="default" w:ascii="Symbol" w:hAnsi="Symbol"/>
      </w:rPr>
    </w:lvl>
    <w:lvl w:ilvl="7">
      <w:start w:val="1"/>
      <w:numFmt w:val="bullet"/>
      <w:lvlText w:val="o"/>
      <w:lvlJc w:val="left"/>
      <w:pPr>
        <w:tabs>
          <w:tab w:val="num" w:pos="6840"/>
        </w:tabs>
        <w:ind w:left="6840" w:hanging="360"/>
      </w:pPr>
      <w:rPr>
        <w:rFonts w:hint="default" w:ascii="Courier New" w:hAnsi="Courier New" w:cs="Courier New"/>
      </w:rPr>
    </w:lvl>
    <w:lvl w:ilvl="8">
      <w:start w:val="1"/>
      <w:numFmt w:val="bullet"/>
      <w:lvlText w:val=""/>
      <w:lvlJc w:val="left"/>
      <w:pPr>
        <w:tabs>
          <w:tab w:val="num" w:pos="7560"/>
        </w:tabs>
        <w:ind w:left="7560" w:hanging="360"/>
      </w:pPr>
      <w:rPr>
        <w:rFonts w:hint="default" w:ascii="Wingdings" w:hAnsi="Wingdings"/>
      </w:rPr>
    </w:lvl>
  </w:abstractNum>
  <w:abstractNum w:abstractNumId="6" w15:restartNumberingAfterBreak="0">
    <w:nsid w:val="15AB7C7F"/>
    <w:multiLevelType w:val="multilevel"/>
    <w:tmpl w:val="52E2F8BA"/>
    <w:styleLink w:val="CurrentList5"/>
    <w:lvl w:ilvl="0">
      <w:start w:val="3"/>
      <w:numFmt w:val="upperLetter"/>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77066DD"/>
    <w:multiLevelType w:val="hybridMultilevel"/>
    <w:tmpl w:val="A2169932"/>
    <w:lvl w:ilvl="0" w:tplc="04090015">
      <w:start w:val="1"/>
      <w:numFmt w:val="upperLetter"/>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EE4036"/>
    <w:multiLevelType w:val="hybridMultilevel"/>
    <w:tmpl w:val="51F233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30A5C"/>
    <w:multiLevelType w:val="hybridMultilevel"/>
    <w:tmpl w:val="8E5855D0"/>
    <w:lvl w:ilvl="0" w:tplc="63A2C954">
      <w:start w:val="3"/>
      <w:numFmt w:val="decimal"/>
      <w:lvlText w:val="%1."/>
      <w:lvlJc w:val="left"/>
      <w:pPr>
        <w:ind w:left="720" w:hanging="360"/>
      </w:pPr>
    </w:lvl>
    <w:lvl w:ilvl="1" w:tplc="3A7C2FC4">
      <w:start w:val="1"/>
      <w:numFmt w:val="lowerLetter"/>
      <w:lvlText w:val="%2."/>
      <w:lvlJc w:val="left"/>
      <w:pPr>
        <w:ind w:left="1440" w:hanging="360"/>
      </w:pPr>
    </w:lvl>
    <w:lvl w:ilvl="2" w:tplc="E9108E0E">
      <w:start w:val="1"/>
      <w:numFmt w:val="lowerRoman"/>
      <w:lvlText w:val="%3."/>
      <w:lvlJc w:val="right"/>
      <w:pPr>
        <w:ind w:left="2160" w:hanging="180"/>
      </w:pPr>
    </w:lvl>
    <w:lvl w:ilvl="3" w:tplc="302A13C8">
      <w:start w:val="1"/>
      <w:numFmt w:val="decimal"/>
      <w:lvlText w:val="%4."/>
      <w:lvlJc w:val="left"/>
      <w:pPr>
        <w:ind w:left="2880" w:hanging="360"/>
      </w:pPr>
    </w:lvl>
    <w:lvl w:ilvl="4" w:tplc="5F829B62">
      <w:start w:val="1"/>
      <w:numFmt w:val="lowerLetter"/>
      <w:lvlText w:val="%5."/>
      <w:lvlJc w:val="left"/>
      <w:pPr>
        <w:ind w:left="3600" w:hanging="360"/>
      </w:pPr>
    </w:lvl>
    <w:lvl w:ilvl="5" w:tplc="8CD41C40">
      <w:start w:val="1"/>
      <w:numFmt w:val="lowerRoman"/>
      <w:lvlText w:val="%6."/>
      <w:lvlJc w:val="right"/>
      <w:pPr>
        <w:ind w:left="4320" w:hanging="180"/>
      </w:pPr>
    </w:lvl>
    <w:lvl w:ilvl="6" w:tplc="39107520">
      <w:start w:val="1"/>
      <w:numFmt w:val="decimal"/>
      <w:lvlText w:val="%7."/>
      <w:lvlJc w:val="left"/>
      <w:pPr>
        <w:ind w:left="5040" w:hanging="360"/>
      </w:pPr>
    </w:lvl>
    <w:lvl w:ilvl="7" w:tplc="D3C4968E">
      <w:start w:val="1"/>
      <w:numFmt w:val="lowerLetter"/>
      <w:lvlText w:val="%8."/>
      <w:lvlJc w:val="left"/>
      <w:pPr>
        <w:ind w:left="5760" w:hanging="360"/>
      </w:pPr>
    </w:lvl>
    <w:lvl w:ilvl="8" w:tplc="61F6892E">
      <w:start w:val="1"/>
      <w:numFmt w:val="lowerRoman"/>
      <w:lvlText w:val="%9."/>
      <w:lvlJc w:val="right"/>
      <w:pPr>
        <w:ind w:left="6480" w:hanging="180"/>
      </w:pPr>
    </w:lvl>
  </w:abstractNum>
  <w:abstractNum w:abstractNumId="10" w15:restartNumberingAfterBreak="0">
    <w:nsid w:val="1FCB0379"/>
    <w:multiLevelType w:val="hybridMultilevel"/>
    <w:tmpl w:val="3126FB5E"/>
    <w:lvl w:ilvl="0" w:tplc="CCB2574A">
      <w:start w:val="1"/>
      <w:numFmt w:val="bullet"/>
      <w:lvlText w:val=""/>
      <w:lvlJc w:val="left"/>
      <w:pPr>
        <w:ind w:left="720" w:hanging="360"/>
      </w:pPr>
      <w:rPr>
        <w:rFonts w:hint="default" w:ascii="Symbol" w:hAnsi="Symbol"/>
      </w:rPr>
    </w:lvl>
    <w:lvl w:ilvl="1" w:tplc="046AB0B0">
      <w:start w:val="1"/>
      <w:numFmt w:val="bullet"/>
      <w:lvlText w:val="o"/>
      <w:lvlJc w:val="left"/>
      <w:pPr>
        <w:ind w:left="1440" w:hanging="360"/>
      </w:pPr>
      <w:rPr>
        <w:rFonts w:hint="default" w:ascii="Courier New" w:hAnsi="Courier New"/>
      </w:rPr>
    </w:lvl>
    <w:lvl w:ilvl="2" w:tplc="E82C76A8">
      <w:start w:val="1"/>
      <w:numFmt w:val="bullet"/>
      <w:lvlText w:val=""/>
      <w:lvlJc w:val="left"/>
      <w:pPr>
        <w:ind w:left="2160" w:hanging="360"/>
      </w:pPr>
      <w:rPr>
        <w:rFonts w:hint="default" w:ascii="Wingdings" w:hAnsi="Wingdings"/>
      </w:rPr>
    </w:lvl>
    <w:lvl w:ilvl="3" w:tplc="AEB01864">
      <w:start w:val="1"/>
      <w:numFmt w:val="bullet"/>
      <w:lvlText w:val=""/>
      <w:lvlJc w:val="left"/>
      <w:pPr>
        <w:ind w:left="2880" w:hanging="360"/>
      </w:pPr>
      <w:rPr>
        <w:rFonts w:hint="default" w:ascii="Symbol" w:hAnsi="Symbol"/>
      </w:rPr>
    </w:lvl>
    <w:lvl w:ilvl="4" w:tplc="FE98C084">
      <w:start w:val="1"/>
      <w:numFmt w:val="bullet"/>
      <w:lvlText w:val="o"/>
      <w:lvlJc w:val="left"/>
      <w:pPr>
        <w:ind w:left="3600" w:hanging="360"/>
      </w:pPr>
      <w:rPr>
        <w:rFonts w:hint="default" w:ascii="Courier New" w:hAnsi="Courier New"/>
      </w:rPr>
    </w:lvl>
    <w:lvl w:ilvl="5" w:tplc="F7C86598">
      <w:start w:val="1"/>
      <w:numFmt w:val="bullet"/>
      <w:lvlText w:val=""/>
      <w:lvlJc w:val="left"/>
      <w:pPr>
        <w:ind w:left="4320" w:hanging="360"/>
      </w:pPr>
      <w:rPr>
        <w:rFonts w:hint="default" w:ascii="Wingdings" w:hAnsi="Wingdings"/>
      </w:rPr>
    </w:lvl>
    <w:lvl w:ilvl="6" w:tplc="F704F236">
      <w:start w:val="1"/>
      <w:numFmt w:val="bullet"/>
      <w:lvlText w:val=""/>
      <w:lvlJc w:val="left"/>
      <w:pPr>
        <w:ind w:left="5040" w:hanging="360"/>
      </w:pPr>
      <w:rPr>
        <w:rFonts w:hint="default" w:ascii="Symbol" w:hAnsi="Symbol"/>
      </w:rPr>
    </w:lvl>
    <w:lvl w:ilvl="7" w:tplc="C90EC46E">
      <w:start w:val="1"/>
      <w:numFmt w:val="bullet"/>
      <w:lvlText w:val="o"/>
      <w:lvlJc w:val="left"/>
      <w:pPr>
        <w:ind w:left="5760" w:hanging="360"/>
      </w:pPr>
      <w:rPr>
        <w:rFonts w:hint="default" w:ascii="Courier New" w:hAnsi="Courier New"/>
      </w:rPr>
    </w:lvl>
    <w:lvl w:ilvl="8" w:tplc="2AE62490">
      <w:start w:val="1"/>
      <w:numFmt w:val="bullet"/>
      <w:lvlText w:val=""/>
      <w:lvlJc w:val="left"/>
      <w:pPr>
        <w:ind w:left="6480" w:hanging="360"/>
      </w:pPr>
      <w:rPr>
        <w:rFonts w:hint="default" w:ascii="Wingdings" w:hAnsi="Wingdings"/>
      </w:rPr>
    </w:lvl>
  </w:abstractNum>
  <w:abstractNum w:abstractNumId="11" w15:restartNumberingAfterBreak="0">
    <w:nsid w:val="2247F633"/>
    <w:multiLevelType w:val="hybridMultilevel"/>
    <w:tmpl w:val="0B504C3C"/>
    <w:lvl w:ilvl="0" w:tplc="FF2AA32E">
      <w:start w:val="1"/>
      <w:numFmt w:val="decimal"/>
      <w:lvlText w:val="%1."/>
      <w:lvlJc w:val="left"/>
      <w:pPr>
        <w:ind w:left="1440" w:hanging="360"/>
      </w:pPr>
      <w:rPr>
        <w:rFonts w:hint="default" w:ascii="Times New Roman" w:hAnsi="Times New Roman" w:eastAsia="Arial" w:cs="Times New Roman"/>
        <w:sz w:val="24"/>
        <w:szCs w:val="24"/>
      </w:rPr>
    </w:lvl>
    <w:lvl w:ilvl="1" w:tplc="16344CA4">
      <w:start w:val="1"/>
      <w:numFmt w:val="bullet"/>
      <w:lvlText w:val="o"/>
      <w:lvlJc w:val="left"/>
      <w:pPr>
        <w:ind w:left="2070" w:hanging="360"/>
      </w:pPr>
      <w:rPr>
        <w:rFonts w:hint="default" w:ascii="Courier New" w:hAnsi="Courier New"/>
      </w:rPr>
    </w:lvl>
    <w:lvl w:ilvl="2" w:tplc="A7DE957A">
      <w:start w:val="1"/>
      <w:numFmt w:val="bullet"/>
      <w:lvlText w:val=""/>
      <w:lvlJc w:val="left"/>
      <w:pPr>
        <w:ind w:left="2790" w:hanging="360"/>
      </w:pPr>
      <w:rPr>
        <w:rFonts w:hint="default" w:ascii="Wingdings" w:hAnsi="Wingdings"/>
      </w:rPr>
    </w:lvl>
    <w:lvl w:ilvl="3" w:tplc="F334962C">
      <w:start w:val="1"/>
      <w:numFmt w:val="bullet"/>
      <w:lvlText w:val=""/>
      <w:lvlJc w:val="left"/>
      <w:pPr>
        <w:ind w:left="3510" w:hanging="360"/>
      </w:pPr>
      <w:rPr>
        <w:rFonts w:hint="default" w:ascii="Symbol" w:hAnsi="Symbol"/>
      </w:rPr>
    </w:lvl>
    <w:lvl w:ilvl="4" w:tplc="7E5C0E2E">
      <w:start w:val="1"/>
      <w:numFmt w:val="bullet"/>
      <w:lvlText w:val="o"/>
      <w:lvlJc w:val="left"/>
      <w:pPr>
        <w:ind w:left="4230" w:hanging="360"/>
      </w:pPr>
      <w:rPr>
        <w:rFonts w:hint="default" w:ascii="Courier New" w:hAnsi="Courier New"/>
      </w:rPr>
    </w:lvl>
    <w:lvl w:ilvl="5" w:tplc="400A4D1A">
      <w:start w:val="1"/>
      <w:numFmt w:val="bullet"/>
      <w:lvlText w:val=""/>
      <w:lvlJc w:val="left"/>
      <w:pPr>
        <w:ind w:left="4950" w:hanging="360"/>
      </w:pPr>
      <w:rPr>
        <w:rFonts w:hint="default" w:ascii="Wingdings" w:hAnsi="Wingdings"/>
      </w:rPr>
    </w:lvl>
    <w:lvl w:ilvl="6" w:tplc="35BCC4D0">
      <w:start w:val="1"/>
      <w:numFmt w:val="bullet"/>
      <w:lvlText w:val=""/>
      <w:lvlJc w:val="left"/>
      <w:pPr>
        <w:ind w:left="5670" w:hanging="360"/>
      </w:pPr>
      <w:rPr>
        <w:rFonts w:hint="default" w:ascii="Symbol" w:hAnsi="Symbol"/>
      </w:rPr>
    </w:lvl>
    <w:lvl w:ilvl="7" w:tplc="FBEC2AD2">
      <w:start w:val="1"/>
      <w:numFmt w:val="bullet"/>
      <w:lvlText w:val="o"/>
      <w:lvlJc w:val="left"/>
      <w:pPr>
        <w:ind w:left="6390" w:hanging="360"/>
      </w:pPr>
      <w:rPr>
        <w:rFonts w:hint="default" w:ascii="Courier New" w:hAnsi="Courier New"/>
      </w:rPr>
    </w:lvl>
    <w:lvl w:ilvl="8" w:tplc="3AE017F8">
      <w:start w:val="1"/>
      <w:numFmt w:val="bullet"/>
      <w:lvlText w:val=""/>
      <w:lvlJc w:val="left"/>
      <w:pPr>
        <w:ind w:left="7110" w:hanging="360"/>
      </w:pPr>
      <w:rPr>
        <w:rFonts w:hint="default" w:ascii="Wingdings" w:hAnsi="Wingdings"/>
      </w:rPr>
    </w:lvl>
  </w:abstractNum>
  <w:abstractNum w:abstractNumId="12" w15:restartNumberingAfterBreak="0">
    <w:nsid w:val="2BA754E8"/>
    <w:multiLevelType w:val="hybridMultilevel"/>
    <w:tmpl w:val="A0FA2386"/>
    <w:lvl w:ilvl="0" w:tplc="04090015">
      <w:start w:val="1"/>
      <w:numFmt w:val="upperLetter"/>
      <w:lvlText w:val="%1."/>
      <w:lvlJc w:val="left"/>
      <w:pPr>
        <w:ind w:left="720" w:hanging="360"/>
      </w:pPr>
      <w:rPr>
        <w:rFonts w:hint="default"/>
        <w:color w:val="auto"/>
      </w:rPr>
    </w:lvl>
    <w:lvl w:ilvl="1" w:tplc="4B3A6D54">
      <w:start w:val="1"/>
      <w:numFmt w:val="decimal"/>
      <w:lvlText w:val="%2."/>
      <w:lvlJc w:val="left"/>
      <w:pPr>
        <w:ind w:left="1440" w:hanging="360"/>
      </w:pPr>
      <w:rPr>
        <w:rFonts w:hint="default" w:ascii="Times New Roman" w:hAnsi="Times New Roman" w:eastAsia="Arial" w:cs="Times New Roman"/>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FDF03"/>
    <w:multiLevelType w:val="hybridMultilevel"/>
    <w:tmpl w:val="DDEC1F64"/>
    <w:lvl w:ilvl="0" w:tplc="BED0EAB4">
      <w:start w:val="1"/>
      <w:numFmt w:val="bullet"/>
      <w:lvlText w:val=""/>
      <w:lvlJc w:val="left"/>
      <w:pPr>
        <w:ind w:left="720" w:hanging="360"/>
      </w:pPr>
      <w:rPr>
        <w:rFonts w:hint="default" w:ascii="Symbol" w:hAnsi="Symbol"/>
      </w:rPr>
    </w:lvl>
    <w:lvl w:ilvl="1" w:tplc="9C34E40E">
      <w:start w:val="1"/>
      <w:numFmt w:val="bullet"/>
      <w:lvlText w:val="o"/>
      <w:lvlJc w:val="left"/>
      <w:pPr>
        <w:ind w:left="1440" w:hanging="360"/>
      </w:pPr>
      <w:rPr>
        <w:rFonts w:hint="default" w:ascii="Courier New" w:hAnsi="Courier New"/>
      </w:rPr>
    </w:lvl>
    <w:lvl w:ilvl="2" w:tplc="A9C6954C">
      <w:start w:val="1"/>
      <w:numFmt w:val="bullet"/>
      <w:lvlText w:val=""/>
      <w:lvlJc w:val="left"/>
      <w:pPr>
        <w:ind w:left="2160" w:hanging="360"/>
      </w:pPr>
      <w:rPr>
        <w:rFonts w:hint="default" w:ascii="Wingdings" w:hAnsi="Wingdings"/>
      </w:rPr>
    </w:lvl>
    <w:lvl w:ilvl="3" w:tplc="07E09422">
      <w:start w:val="1"/>
      <w:numFmt w:val="bullet"/>
      <w:lvlText w:val=""/>
      <w:lvlJc w:val="left"/>
      <w:pPr>
        <w:ind w:left="2880" w:hanging="360"/>
      </w:pPr>
      <w:rPr>
        <w:rFonts w:hint="default" w:ascii="Symbol" w:hAnsi="Symbol"/>
      </w:rPr>
    </w:lvl>
    <w:lvl w:ilvl="4" w:tplc="673AAD8C">
      <w:start w:val="1"/>
      <w:numFmt w:val="bullet"/>
      <w:lvlText w:val="o"/>
      <w:lvlJc w:val="left"/>
      <w:pPr>
        <w:ind w:left="3600" w:hanging="360"/>
      </w:pPr>
      <w:rPr>
        <w:rFonts w:hint="default" w:ascii="Courier New" w:hAnsi="Courier New"/>
      </w:rPr>
    </w:lvl>
    <w:lvl w:ilvl="5" w:tplc="62BAF2C6">
      <w:start w:val="1"/>
      <w:numFmt w:val="bullet"/>
      <w:lvlText w:val=""/>
      <w:lvlJc w:val="left"/>
      <w:pPr>
        <w:ind w:left="4320" w:hanging="360"/>
      </w:pPr>
      <w:rPr>
        <w:rFonts w:hint="default" w:ascii="Wingdings" w:hAnsi="Wingdings"/>
      </w:rPr>
    </w:lvl>
    <w:lvl w:ilvl="6" w:tplc="3CC49B12">
      <w:start w:val="1"/>
      <w:numFmt w:val="bullet"/>
      <w:lvlText w:val=""/>
      <w:lvlJc w:val="left"/>
      <w:pPr>
        <w:ind w:left="5040" w:hanging="360"/>
      </w:pPr>
      <w:rPr>
        <w:rFonts w:hint="default" w:ascii="Symbol" w:hAnsi="Symbol"/>
      </w:rPr>
    </w:lvl>
    <w:lvl w:ilvl="7" w:tplc="8A2E7618">
      <w:start w:val="1"/>
      <w:numFmt w:val="bullet"/>
      <w:lvlText w:val="o"/>
      <w:lvlJc w:val="left"/>
      <w:pPr>
        <w:ind w:left="5760" w:hanging="360"/>
      </w:pPr>
      <w:rPr>
        <w:rFonts w:hint="default" w:ascii="Courier New" w:hAnsi="Courier New"/>
      </w:rPr>
    </w:lvl>
    <w:lvl w:ilvl="8" w:tplc="EADC7A66">
      <w:start w:val="1"/>
      <w:numFmt w:val="bullet"/>
      <w:lvlText w:val=""/>
      <w:lvlJc w:val="left"/>
      <w:pPr>
        <w:ind w:left="6480" w:hanging="360"/>
      </w:pPr>
      <w:rPr>
        <w:rFonts w:hint="default" w:ascii="Wingdings" w:hAnsi="Wingdings"/>
      </w:rPr>
    </w:lvl>
  </w:abstractNum>
  <w:abstractNum w:abstractNumId="14" w15:restartNumberingAfterBreak="0">
    <w:nsid w:val="2F65434B"/>
    <w:multiLevelType w:val="hybridMultilevel"/>
    <w:tmpl w:val="592428BA"/>
    <w:lvl w:ilvl="0" w:tplc="C532993C">
      <w:start w:val="1"/>
      <w:numFmt w:val="decimal"/>
      <w:lvlText w:val="%1."/>
      <w:lvlJc w:val="left"/>
      <w:pPr>
        <w:ind w:left="1800" w:hanging="360"/>
      </w:pPr>
    </w:lvl>
    <w:lvl w:ilvl="1" w:tplc="222A0058">
      <w:start w:val="1"/>
      <w:numFmt w:val="lowerLetter"/>
      <w:lvlText w:val="%2."/>
      <w:lvlJc w:val="left"/>
      <w:pPr>
        <w:ind w:left="2520" w:hanging="360"/>
      </w:pPr>
    </w:lvl>
    <w:lvl w:ilvl="2" w:tplc="90E66A04">
      <w:start w:val="1"/>
      <w:numFmt w:val="lowerRoman"/>
      <w:lvlText w:val="%3."/>
      <w:lvlJc w:val="right"/>
      <w:pPr>
        <w:ind w:left="3240" w:hanging="180"/>
      </w:pPr>
    </w:lvl>
    <w:lvl w:ilvl="3" w:tplc="9FB8C3FE">
      <w:start w:val="1"/>
      <w:numFmt w:val="decimal"/>
      <w:lvlText w:val="%4."/>
      <w:lvlJc w:val="left"/>
      <w:pPr>
        <w:ind w:left="3960" w:hanging="360"/>
      </w:pPr>
    </w:lvl>
    <w:lvl w:ilvl="4" w:tplc="7EB6A2B4">
      <w:start w:val="1"/>
      <w:numFmt w:val="lowerLetter"/>
      <w:lvlText w:val="%5."/>
      <w:lvlJc w:val="left"/>
      <w:pPr>
        <w:ind w:left="4680" w:hanging="360"/>
      </w:pPr>
    </w:lvl>
    <w:lvl w:ilvl="5" w:tplc="7DD83D1C">
      <w:start w:val="1"/>
      <w:numFmt w:val="lowerRoman"/>
      <w:lvlText w:val="%6."/>
      <w:lvlJc w:val="right"/>
      <w:pPr>
        <w:ind w:left="5400" w:hanging="180"/>
      </w:pPr>
    </w:lvl>
    <w:lvl w:ilvl="6" w:tplc="D904F93E">
      <w:start w:val="1"/>
      <w:numFmt w:val="decimal"/>
      <w:lvlText w:val="%7."/>
      <w:lvlJc w:val="left"/>
      <w:pPr>
        <w:ind w:left="6120" w:hanging="360"/>
      </w:pPr>
    </w:lvl>
    <w:lvl w:ilvl="7" w:tplc="73A4F94C">
      <w:start w:val="1"/>
      <w:numFmt w:val="lowerLetter"/>
      <w:lvlText w:val="%8."/>
      <w:lvlJc w:val="left"/>
      <w:pPr>
        <w:ind w:left="6840" w:hanging="360"/>
      </w:pPr>
    </w:lvl>
    <w:lvl w:ilvl="8" w:tplc="7E588FAA">
      <w:start w:val="1"/>
      <w:numFmt w:val="lowerRoman"/>
      <w:lvlText w:val="%9."/>
      <w:lvlJc w:val="right"/>
      <w:pPr>
        <w:ind w:left="7560" w:hanging="180"/>
      </w:pPr>
    </w:lvl>
  </w:abstractNum>
  <w:abstractNum w:abstractNumId="15" w15:restartNumberingAfterBreak="0">
    <w:nsid w:val="31A7FC5D"/>
    <w:multiLevelType w:val="hybridMultilevel"/>
    <w:tmpl w:val="F5A682CA"/>
    <w:lvl w:ilvl="0" w:tplc="25A6C392">
      <w:start w:val="1"/>
      <w:numFmt w:val="upperLetter"/>
      <w:lvlText w:val="%1."/>
      <w:lvlJc w:val="left"/>
      <w:pPr>
        <w:ind w:left="1800" w:hanging="360"/>
      </w:pPr>
    </w:lvl>
    <w:lvl w:ilvl="1" w:tplc="45F4F450">
      <w:start w:val="1"/>
      <w:numFmt w:val="lowerLetter"/>
      <w:lvlText w:val="%2."/>
      <w:lvlJc w:val="left"/>
      <w:pPr>
        <w:ind w:left="2520" w:hanging="360"/>
      </w:pPr>
    </w:lvl>
    <w:lvl w:ilvl="2" w:tplc="4CC0B4D4">
      <w:start w:val="1"/>
      <w:numFmt w:val="lowerRoman"/>
      <w:lvlText w:val="%3."/>
      <w:lvlJc w:val="right"/>
      <w:pPr>
        <w:ind w:left="3240" w:hanging="180"/>
      </w:pPr>
    </w:lvl>
    <w:lvl w:ilvl="3" w:tplc="D2A0DDC8">
      <w:start w:val="1"/>
      <w:numFmt w:val="decimal"/>
      <w:lvlText w:val="%4."/>
      <w:lvlJc w:val="left"/>
      <w:pPr>
        <w:ind w:left="3960" w:hanging="360"/>
      </w:pPr>
    </w:lvl>
    <w:lvl w:ilvl="4" w:tplc="D08E5AF0">
      <w:start w:val="1"/>
      <w:numFmt w:val="lowerLetter"/>
      <w:lvlText w:val="%5."/>
      <w:lvlJc w:val="left"/>
      <w:pPr>
        <w:ind w:left="4680" w:hanging="360"/>
      </w:pPr>
    </w:lvl>
    <w:lvl w:ilvl="5" w:tplc="0C58E52C">
      <w:start w:val="1"/>
      <w:numFmt w:val="lowerRoman"/>
      <w:lvlText w:val="%6."/>
      <w:lvlJc w:val="right"/>
      <w:pPr>
        <w:ind w:left="5400" w:hanging="180"/>
      </w:pPr>
    </w:lvl>
    <w:lvl w:ilvl="6" w:tplc="56045B10">
      <w:start w:val="1"/>
      <w:numFmt w:val="decimal"/>
      <w:lvlText w:val="%7."/>
      <w:lvlJc w:val="left"/>
      <w:pPr>
        <w:ind w:left="6120" w:hanging="360"/>
      </w:pPr>
    </w:lvl>
    <w:lvl w:ilvl="7" w:tplc="D8827518">
      <w:start w:val="1"/>
      <w:numFmt w:val="lowerLetter"/>
      <w:lvlText w:val="%8."/>
      <w:lvlJc w:val="left"/>
      <w:pPr>
        <w:ind w:left="6840" w:hanging="360"/>
      </w:pPr>
    </w:lvl>
    <w:lvl w:ilvl="8" w:tplc="7FC04B86">
      <w:start w:val="1"/>
      <w:numFmt w:val="lowerRoman"/>
      <w:lvlText w:val="%9."/>
      <w:lvlJc w:val="right"/>
      <w:pPr>
        <w:ind w:left="7560" w:hanging="180"/>
      </w:pPr>
    </w:lvl>
  </w:abstractNum>
  <w:abstractNum w:abstractNumId="16" w15:restartNumberingAfterBreak="0">
    <w:nsid w:val="344E9FAE"/>
    <w:multiLevelType w:val="hybridMultilevel"/>
    <w:tmpl w:val="3B327198"/>
    <w:lvl w:ilvl="0" w:tplc="39BC4E6A">
      <w:start w:val="5"/>
      <w:numFmt w:val="decimal"/>
      <w:lvlText w:val="%1."/>
      <w:lvlJc w:val="left"/>
      <w:pPr>
        <w:ind w:left="720" w:hanging="360"/>
      </w:pPr>
    </w:lvl>
    <w:lvl w:ilvl="1" w:tplc="B64E6778">
      <w:start w:val="1"/>
      <w:numFmt w:val="lowerLetter"/>
      <w:lvlText w:val="%2."/>
      <w:lvlJc w:val="left"/>
      <w:pPr>
        <w:ind w:left="1440" w:hanging="360"/>
      </w:pPr>
    </w:lvl>
    <w:lvl w:ilvl="2" w:tplc="0082BCE6">
      <w:start w:val="1"/>
      <w:numFmt w:val="lowerRoman"/>
      <w:lvlText w:val="%3."/>
      <w:lvlJc w:val="right"/>
      <w:pPr>
        <w:ind w:left="2160" w:hanging="180"/>
      </w:pPr>
    </w:lvl>
    <w:lvl w:ilvl="3" w:tplc="52C0F872">
      <w:start w:val="1"/>
      <w:numFmt w:val="decimal"/>
      <w:lvlText w:val="%4."/>
      <w:lvlJc w:val="left"/>
      <w:pPr>
        <w:ind w:left="2880" w:hanging="360"/>
      </w:pPr>
    </w:lvl>
    <w:lvl w:ilvl="4" w:tplc="BC243988">
      <w:start w:val="1"/>
      <w:numFmt w:val="lowerLetter"/>
      <w:lvlText w:val="%5."/>
      <w:lvlJc w:val="left"/>
      <w:pPr>
        <w:ind w:left="3600" w:hanging="360"/>
      </w:pPr>
    </w:lvl>
    <w:lvl w:ilvl="5" w:tplc="81D2E734">
      <w:start w:val="1"/>
      <w:numFmt w:val="lowerRoman"/>
      <w:lvlText w:val="%6."/>
      <w:lvlJc w:val="right"/>
      <w:pPr>
        <w:ind w:left="4320" w:hanging="180"/>
      </w:pPr>
    </w:lvl>
    <w:lvl w:ilvl="6" w:tplc="5D90B2F2">
      <w:start w:val="1"/>
      <w:numFmt w:val="decimal"/>
      <w:lvlText w:val="%7."/>
      <w:lvlJc w:val="left"/>
      <w:pPr>
        <w:ind w:left="5040" w:hanging="360"/>
      </w:pPr>
    </w:lvl>
    <w:lvl w:ilvl="7" w:tplc="6F8CC112">
      <w:start w:val="1"/>
      <w:numFmt w:val="lowerLetter"/>
      <w:lvlText w:val="%8."/>
      <w:lvlJc w:val="left"/>
      <w:pPr>
        <w:ind w:left="5760" w:hanging="360"/>
      </w:pPr>
    </w:lvl>
    <w:lvl w:ilvl="8" w:tplc="4DC874D2">
      <w:start w:val="1"/>
      <w:numFmt w:val="lowerRoman"/>
      <w:lvlText w:val="%9."/>
      <w:lvlJc w:val="right"/>
      <w:pPr>
        <w:ind w:left="6480" w:hanging="180"/>
      </w:pPr>
    </w:lvl>
  </w:abstractNum>
  <w:abstractNum w:abstractNumId="17" w15:restartNumberingAfterBreak="0">
    <w:nsid w:val="390A05BE"/>
    <w:multiLevelType w:val="hybridMultilevel"/>
    <w:tmpl w:val="A6B0162A"/>
    <w:lvl w:ilvl="0" w:tplc="D2246C8E">
      <w:start w:val="1"/>
      <w:numFmt w:val="upperLetter"/>
      <w:lvlText w:val="%1."/>
      <w:lvlJc w:val="left"/>
      <w:pPr>
        <w:ind w:left="720" w:hanging="360"/>
      </w:pPr>
    </w:lvl>
    <w:lvl w:ilvl="1" w:tplc="E394443E">
      <w:start w:val="1"/>
      <w:numFmt w:val="decimal"/>
      <w:lvlText w:val="%2."/>
      <w:lvlJc w:val="left"/>
      <w:pPr>
        <w:ind w:left="1440" w:hanging="360"/>
      </w:pPr>
    </w:lvl>
    <w:lvl w:ilvl="2" w:tplc="74566040">
      <w:start w:val="1"/>
      <w:numFmt w:val="lowerRoman"/>
      <w:lvlText w:val="%3."/>
      <w:lvlJc w:val="right"/>
      <w:pPr>
        <w:ind w:left="2160" w:hanging="180"/>
      </w:pPr>
    </w:lvl>
    <w:lvl w:ilvl="3" w:tplc="13D4F058">
      <w:start w:val="1"/>
      <w:numFmt w:val="decimal"/>
      <w:lvlText w:val="%4."/>
      <w:lvlJc w:val="left"/>
      <w:pPr>
        <w:ind w:left="2880" w:hanging="360"/>
      </w:pPr>
    </w:lvl>
    <w:lvl w:ilvl="4" w:tplc="EF3A02A6">
      <w:start w:val="1"/>
      <w:numFmt w:val="lowerLetter"/>
      <w:lvlText w:val="%5."/>
      <w:lvlJc w:val="left"/>
      <w:pPr>
        <w:ind w:left="3600" w:hanging="360"/>
      </w:pPr>
    </w:lvl>
    <w:lvl w:ilvl="5" w:tplc="F0F0E91E">
      <w:start w:val="1"/>
      <w:numFmt w:val="lowerRoman"/>
      <w:lvlText w:val="%6."/>
      <w:lvlJc w:val="right"/>
      <w:pPr>
        <w:ind w:left="4320" w:hanging="180"/>
      </w:pPr>
    </w:lvl>
    <w:lvl w:ilvl="6" w:tplc="A0CA013C">
      <w:start w:val="1"/>
      <w:numFmt w:val="decimal"/>
      <w:lvlText w:val="%7."/>
      <w:lvlJc w:val="left"/>
      <w:pPr>
        <w:ind w:left="5040" w:hanging="360"/>
      </w:pPr>
    </w:lvl>
    <w:lvl w:ilvl="7" w:tplc="97168BF0">
      <w:start w:val="1"/>
      <w:numFmt w:val="lowerLetter"/>
      <w:lvlText w:val="%8."/>
      <w:lvlJc w:val="left"/>
      <w:pPr>
        <w:ind w:left="5760" w:hanging="360"/>
      </w:pPr>
    </w:lvl>
    <w:lvl w:ilvl="8" w:tplc="E1A89DE0">
      <w:start w:val="1"/>
      <w:numFmt w:val="lowerRoman"/>
      <w:lvlText w:val="%9."/>
      <w:lvlJc w:val="right"/>
      <w:pPr>
        <w:ind w:left="6480" w:hanging="180"/>
      </w:pPr>
    </w:lvl>
  </w:abstractNum>
  <w:abstractNum w:abstractNumId="18" w15:restartNumberingAfterBreak="0">
    <w:nsid w:val="3C6F2E9A"/>
    <w:multiLevelType w:val="hybridMultilevel"/>
    <w:tmpl w:val="097066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B26C1"/>
    <w:multiLevelType w:val="hybridMultilevel"/>
    <w:tmpl w:val="74928AFC"/>
    <w:lvl w:ilvl="0" w:tplc="8CD4122A">
      <w:start w:val="1"/>
      <w:numFmt w:val="upperLetter"/>
      <w:lvlText w:val="%1."/>
      <w:lvlJc w:val="left"/>
      <w:pPr>
        <w:ind w:left="720" w:hanging="360"/>
      </w:pPr>
    </w:lvl>
    <w:lvl w:ilvl="1" w:tplc="21A4D342">
      <w:start w:val="1"/>
      <w:numFmt w:val="lowerLetter"/>
      <w:lvlText w:val="%2."/>
      <w:lvlJc w:val="left"/>
      <w:pPr>
        <w:ind w:left="1440" w:hanging="360"/>
      </w:pPr>
    </w:lvl>
    <w:lvl w:ilvl="2" w:tplc="10F4D710">
      <w:start w:val="1"/>
      <w:numFmt w:val="lowerRoman"/>
      <w:lvlText w:val="%3."/>
      <w:lvlJc w:val="right"/>
      <w:pPr>
        <w:ind w:left="2160" w:hanging="180"/>
      </w:pPr>
    </w:lvl>
    <w:lvl w:ilvl="3" w:tplc="30E0543A">
      <w:start w:val="1"/>
      <w:numFmt w:val="decimal"/>
      <w:lvlText w:val="%4."/>
      <w:lvlJc w:val="left"/>
      <w:pPr>
        <w:ind w:left="2880" w:hanging="360"/>
      </w:pPr>
    </w:lvl>
    <w:lvl w:ilvl="4" w:tplc="C77EB90A">
      <w:start w:val="1"/>
      <w:numFmt w:val="lowerLetter"/>
      <w:lvlText w:val="%5."/>
      <w:lvlJc w:val="left"/>
      <w:pPr>
        <w:ind w:left="3600" w:hanging="360"/>
      </w:pPr>
    </w:lvl>
    <w:lvl w:ilvl="5" w:tplc="5AF4CC0E">
      <w:start w:val="1"/>
      <w:numFmt w:val="lowerRoman"/>
      <w:lvlText w:val="%6."/>
      <w:lvlJc w:val="right"/>
      <w:pPr>
        <w:ind w:left="4320" w:hanging="180"/>
      </w:pPr>
    </w:lvl>
    <w:lvl w:ilvl="6" w:tplc="C4B4C9E8">
      <w:start w:val="1"/>
      <w:numFmt w:val="decimal"/>
      <w:lvlText w:val="%7."/>
      <w:lvlJc w:val="left"/>
      <w:pPr>
        <w:ind w:left="5040" w:hanging="360"/>
      </w:pPr>
    </w:lvl>
    <w:lvl w:ilvl="7" w:tplc="5DB68BA8">
      <w:start w:val="1"/>
      <w:numFmt w:val="lowerLetter"/>
      <w:lvlText w:val="%8."/>
      <w:lvlJc w:val="left"/>
      <w:pPr>
        <w:ind w:left="5760" w:hanging="360"/>
      </w:pPr>
    </w:lvl>
    <w:lvl w:ilvl="8" w:tplc="541E709C">
      <w:start w:val="1"/>
      <w:numFmt w:val="lowerRoman"/>
      <w:lvlText w:val="%9."/>
      <w:lvlJc w:val="right"/>
      <w:pPr>
        <w:ind w:left="6480" w:hanging="180"/>
      </w:pPr>
    </w:lvl>
  </w:abstractNum>
  <w:abstractNum w:abstractNumId="20" w15:restartNumberingAfterBreak="0">
    <w:nsid w:val="3FEE54BB"/>
    <w:multiLevelType w:val="hybridMultilevel"/>
    <w:tmpl w:val="68921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13C2A"/>
    <w:multiLevelType w:val="hybridMultilevel"/>
    <w:tmpl w:val="60109CFE"/>
    <w:lvl w:ilvl="0" w:tplc="6A604EB2">
      <w:start w:val="1"/>
      <w:numFmt w:val="upperLetter"/>
      <w:lvlText w:val="%1."/>
      <w:lvlJc w:val="left"/>
      <w:pPr>
        <w:ind w:left="360" w:hanging="360"/>
      </w:pPr>
      <w:rPr>
        <w:rFonts w:hint="default" w:ascii="Times New Roman" w:hAnsi="Times New Roman" w:cs="Times New Roman"/>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B5CF5E"/>
    <w:multiLevelType w:val="hybridMultilevel"/>
    <w:tmpl w:val="09266A74"/>
    <w:lvl w:ilvl="0" w:tplc="66D0D914">
      <w:start w:val="1"/>
      <w:numFmt w:val="decimal"/>
      <w:lvlText w:val="%1."/>
      <w:lvlJc w:val="left"/>
      <w:pPr>
        <w:ind w:left="720" w:hanging="360"/>
      </w:pPr>
    </w:lvl>
    <w:lvl w:ilvl="1" w:tplc="917CDF36">
      <w:start w:val="1"/>
      <w:numFmt w:val="lowerLetter"/>
      <w:lvlText w:val="%2."/>
      <w:lvlJc w:val="left"/>
      <w:pPr>
        <w:ind w:left="1440" w:hanging="360"/>
      </w:pPr>
    </w:lvl>
    <w:lvl w:ilvl="2" w:tplc="9A089EC6">
      <w:start w:val="1"/>
      <w:numFmt w:val="lowerRoman"/>
      <w:lvlText w:val="%3."/>
      <w:lvlJc w:val="right"/>
      <w:pPr>
        <w:ind w:left="2160" w:hanging="180"/>
      </w:pPr>
    </w:lvl>
    <w:lvl w:ilvl="3" w:tplc="A5E015F2">
      <w:start w:val="1"/>
      <w:numFmt w:val="decimal"/>
      <w:lvlText w:val="%4."/>
      <w:lvlJc w:val="left"/>
      <w:pPr>
        <w:ind w:left="2880" w:hanging="360"/>
      </w:pPr>
    </w:lvl>
    <w:lvl w:ilvl="4" w:tplc="3FCCE302">
      <w:start w:val="1"/>
      <w:numFmt w:val="lowerLetter"/>
      <w:lvlText w:val="%5."/>
      <w:lvlJc w:val="left"/>
      <w:pPr>
        <w:ind w:left="3600" w:hanging="360"/>
      </w:pPr>
    </w:lvl>
    <w:lvl w:ilvl="5" w:tplc="7FD2212E">
      <w:start w:val="1"/>
      <w:numFmt w:val="lowerRoman"/>
      <w:lvlText w:val="%6."/>
      <w:lvlJc w:val="right"/>
      <w:pPr>
        <w:ind w:left="4320" w:hanging="180"/>
      </w:pPr>
    </w:lvl>
    <w:lvl w:ilvl="6" w:tplc="3656D11E">
      <w:start w:val="1"/>
      <w:numFmt w:val="decimal"/>
      <w:lvlText w:val="%7."/>
      <w:lvlJc w:val="left"/>
      <w:pPr>
        <w:ind w:left="5040" w:hanging="360"/>
      </w:pPr>
    </w:lvl>
    <w:lvl w:ilvl="7" w:tplc="FD9E2BE0">
      <w:start w:val="1"/>
      <w:numFmt w:val="lowerLetter"/>
      <w:lvlText w:val="%8."/>
      <w:lvlJc w:val="left"/>
      <w:pPr>
        <w:ind w:left="5760" w:hanging="360"/>
      </w:pPr>
    </w:lvl>
    <w:lvl w:ilvl="8" w:tplc="BA7E0B7C">
      <w:start w:val="1"/>
      <w:numFmt w:val="lowerRoman"/>
      <w:lvlText w:val="%9."/>
      <w:lvlJc w:val="right"/>
      <w:pPr>
        <w:ind w:left="6480" w:hanging="180"/>
      </w:pPr>
    </w:lvl>
  </w:abstractNum>
  <w:abstractNum w:abstractNumId="23" w15:restartNumberingAfterBreak="0">
    <w:nsid w:val="44A363A5"/>
    <w:multiLevelType w:val="hybridMultilevel"/>
    <w:tmpl w:val="FD6CD08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A04D4"/>
    <w:multiLevelType w:val="hybridMultilevel"/>
    <w:tmpl w:val="90D0165C"/>
    <w:lvl w:ilvl="0" w:tplc="3460B872">
      <w:start w:val="1"/>
      <w:numFmt w:val="decimal"/>
      <w:lvlText w:val="%1."/>
      <w:lvlJc w:val="left"/>
      <w:pPr>
        <w:ind w:left="1800" w:hanging="360"/>
      </w:pPr>
      <w:rPr>
        <w:rFonts w:hint="default" w:ascii="Times New Roman" w:hAnsi="Times New Roman"/>
      </w:rPr>
    </w:lvl>
    <w:lvl w:ilvl="1" w:tplc="91BEC436">
      <w:start w:val="1"/>
      <w:numFmt w:val="lowerLetter"/>
      <w:lvlText w:val="%2."/>
      <w:lvlJc w:val="left"/>
      <w:pPr>
        <w:ind w:left="1440" w:hanging="360"/>
      </w:pPr>
    </w:lvl>
    <w:lvl w:ilvl="2" w:tplc="E7A07248">
      <w:start w:val="1"/>
      <w:numFmt w:val="lowerRoman"/>
      <w:lvlText w:val="%3."/>
      <w:lvlJc w:val="right"/>
      <w:pPr>
        <w:ind w:left="2160" w:hanging="180"/>
      </w:pPr>
    </w:lvl>
    <w:lvl w:ilvl="3" w:tplc="9BDCB522">
      <w:start w:val="1"/>
      <w:numFmt w:val="decimal"/>
      <w:lvlText w:val="%4."/>
      <w:lvlJc w:val="left"/>
      <w:pPr>
        <w:ind w:left="2880" w:hanging="360"/>
      </w:pPr>
    </w:lvl>
    <w:lvl w:ilvl="4" w:tplc="8302699C">
      <w:start w:val="1"/>
      <w:numFmt w:val="lowerLetter"/>
      <w:lvlText w:val="%5."/>
      <w:lvlJc w:val="left"/>
      <w:pPr>
        <w:ind w:left="3600" w:hanging="360"/>
      </w:pPr>
    </w:lvl>
    <w:lvl w:ilvl="5" w:tplc="FE9E7F6A">
      <w:start w:val="1"/>
      <w:numFmt w:val="lowerRoman"/>
      <w:lvlText w:val="%6."/>
      <w:lvlJc w:val="right"/>
      <w:pPr>
        <w:ind w:left="4320" w:hanging="180"/>
      </w:pPr>
    </w:lvl>
    <w:lvl w:ilvl="6" w:tplc="8D4036CA">
      <w:start w:val="1"/>
      <w:numFmt w:val="decimal"/>
      <w:lvlText w:val="%7."/>
      <w:lvlJc w:val="left"/>
      <w:pPr>
        <w:ind w:left="5040" w:hanging="360"/>
      </w:pPr>
    </w:lvl>
    <w:lvl w:ilvl="7" w:tplc="36084DF2">
      <w:start w:val="1"/>
      <w:numFmt w:val="lowerLetter"/>
      <w:lvlText w:val="%8."/>
      <w:lvlJc w:val="left"/>
      <w:pPr>
        <w:ind w:left="5760" w:hanging="360"/>
      </w:pPr>
    </w:lvl>
    <w:lvl w:ilvl="8" w:tplc="97DAEBFC">
      <w:start w:val="1"/>
      <w:numFmt w:val="lowerRoman"/>
      <w:lvlText w:val="%9."/>
      <w:lvlJc w:val="right"/>
      <w:pPr>
        <w:ind w:left="6480" w:hanging="180"/>
      </w:pPr>
    </w:lvl>
  </w:abstractNum>
  <w:abstractNum w:abstractNumId="25" w15:restartNumberingAfterBreak="0">
    <w:nsid w:val="45EB191A"/>
    <w:multiLevelType w:val="multilevel"/>
    <w:tmpl w:val="92DA2678"/>
    <w:styleLink w:val="CurrentList3"/>
    <w:lvl w:ilvl="0">
      <w:start w:val="1"/>
      <w:numFmt w:val="upperLetter"/>
      <w:lvlText w:val="%1."/>
      <w:lvlJc w:val="left"/>
      <w:pPr>
        <w:ind w:left="1800" w:hanging="360"/>
      </w:pPr>
    </w:lvl>
    <w:lvl w:ilvl="1">
      <w:start w:val="1"/>
      <w:numFmt w:val="decimal"/>
      <w:lvlText w:val="%2."/>
      <w:lvlJc w:val="left"/>
      <w:pPr>
        <w:ind w:left="2520" w:hanging="360"/>
      </w:pPr>
    </w:lvl>
    <w:lvl w:ilvl="2">
      <w:start w:val="1"/>
      <w:numFmt w:val="lowerLetter"/>
      <w:lvlText w:val="%3."/>
      <w:lvlJc w:val="left"/>
      <w:pPr>
        <w:ind w:left="3240" w:hanging="360"/>
      </w:pPr>
    </w:lvl>
    <w:lvl w:ilvl="3">
      <w:start w:val="1"/>
      <w:numFmt w:val="bullet"/>
      <w:lvlText w:val=""/>
      <w:lvlJc w:val="left"/>
      <w:pPr>
        <w:tabs>
          <w:tab w:val="num" w:pos="3960"/>
        </w:tabs>
        <w:ind w:left="3960" w:hanging="360"/>
      </w:pPr>
      <w:rPr>
        <w:rFonts w:hint="default" w:ascii="Symbol" w:hAnsi="Symbol"/>
      </w:rPr>
    </w:lvl>
    <w:lvl w:ilvl="4">
      <w:start w:val="1"/>
      <w:numFmt w:val="bullet"/>
      <w:lvlText w:val="o"/>
      <w:lvlJc w:val="left"/>
      <w:pPr>
        <w:tabs>
          <w:tab w:val="num" w:pos="4680"/>
        </w:tabs>
        <w:ind w:left="4680" w:hanging="360"/>
      </w:pPr>
      <w:rPr>
        <w:rFonts w:hint="default" w:ascii="Courier New" w:hAnsi="Courier New" w:cs="Courier New"/>
      </w:rPr>
    </w:lvl>
    <w:lvl w:ilvl="5">
      <w:start w:val="1"/>
      <w:numFmt w:val="bullet"/>
      <w:lvlText w:val=""/>
      <w:lvlJc w:val="left"/>
      <w:pPr>
        <w:tabs>
          <w:tab w:val="num" w:pos="5400"/>
        </w:tabs>
        <w:ind w:left="5400" w:hanging="360"/>
      </w:pPr>
      <w:rPr>
        <w:rFonts w:hint="default" w:ascii="Wingdings" w:hAnsi="Wingdings"/>
      </w:rPr>
    </w:lvl>
    <w:lvl w:ilvl="6">
      <w:start w:val="1"/>
      <w:numFmt w:val="bullet"/>
      <w:lvlText w:val=""/>
      <w:lvlJc w:val="left"/>
      <w:pPr>
        <w:tabs>
          <w:tab w:val="num" w:pos="6120"/>
        </w:tabs>
        <w:ind w:left="6120" w:hanging="360"/>
      </w:pPr>
      <w:rPr>
        <w:rFonts w:hint="default" w:ascii="Symbol" w:hAnsi="Symbol"/>
      </w:rPr>
    </w:lvl>
    <w:lvl w:ilvl="7">
      <w:start w:val="1"/>
      <w:numFmt w:val="bullet"/>
      <w:lvlText w:val="o"/>
      <w:lvlJc w:val="left"/>
      <w:pPr>
        <w:tabs>
          <w:tab w:val="num" w:pos="6840"/>
        </w:tabs>
        <w:ind w:left="6840" w:hanging="360"/>
      </w:pPr>
      <w:rPr>
        <w:rFonts w:hint="default" w:ascii="Courier New" w:hAnsi="Courier New" w:cs="Courier New"/>
      </w:rPr>
    </w:lvl>
    <w:lvl w:ilvl="8">
      <w:start w:val="1"/>
      <w:numFmt w:val="bullet"/>
      <w:lvlText w:val=""/>
      <w:lvlJc w:val="left"/>
      <w:pPr>
        <w:tabs>
          <w:tab w:val="num" w:pos="7560"/>
        </w:tabs>
        <w:ind w:left="7560" w:hanging="360"/>
      </w:pPr>
      <w:rPr>
        <w:rFonts w:hint="default" w:ascii="Wingdings" w:hAnsi="Wingdings"/>
      </w:rPr>
    </w:lvl>
  </w:abstractNum>
  <w:abstractNum w:abstractNumId="26" w15:restartNumberingAfterBreak="0">
    <w:nsid w:val="46C64D01"/>
    <w:multiLevelType w:val="hybridMultilevel"/>
    <w:tmpl w:val="3BE2D5E8"/>
    <w:lvl w:ilvl="0" w:tplc="E1F865FC">
      <w:start w:val="1"/>
      <w:numFmt w:val="decimal"/>
      <w:lvlText w:val="%1."/>
      <w:lvlJc w:val="left"/>
      <w:pPr>
        <w:ind w:left="1440" w:hanging="360"/>
      </w:pPr>
      <w:rPr>
        <w:rFonts w:hint="default" w:ascii="Times New Roman" w:hAnsi="Times New Roman" w:eastAsia="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233BB6"/>
    <w:multiLevelType w:val="hybridMultilevel"/>
    <w:tmpl w:val="02D2B27A"/>
    <w:lvl w:ilvl="0" w:tplc="A8962166">
      <w:start w:val="1"/>
      <w:numFmt w:val="upperLetter"/>
      <w:lvlText w:val="%1."/>
      <w:lvlJc w:val="left"/>
      <w:pPr>
        <w:ind w:left="1080" w:hanging="360"/>
      </w:pPr>
    </w:lvl>
    <w:lvl w:ilvl="1" w:tplc="8D2C4A6E">
      <w:start w:val="1"/>
      <w:numFmt w:val="lowerLetter"/>
      <w:lvlText w:val="%2."/>
      <w:lvlJc w:val="left"/>
      <w:pPr>
        <w:ind w:left="1800" w:hanging="360"/>
      </w:pPr>
    </w:lvl>
    <w:lvl w:ilvl="2" w:tplc="D792AFEA">
      <w:start w:val="1"/>
      <w:numFmt w:val="lowerRoman"/>
      <w:lvlText w:val="%3."/>
      <w:lvlJc w:val="right"/>
      <w:pPr>
        <w:ind w:left="2520" w:hanging="180"/>
      </w:pPr>
    </w:lvl>
    <w:lvl w:ilvl="3" w:tplc="36C6D4C6">
      <w:start w:val="1"/>
      <w:numFmt w:val="decimal"/>
      <w:lvlText w:val="%4."/>
      <w:lvlJc w:val="left"/>
      <w:pPr>
        <w:ind w:left="3240" w:hanging="360"/>
      </w:pPr>
    </w:lvl>
    <w:lvl w:ilvl="4" w:tplc="40404D92">
      <w:start w:val="1"/>
      <w:numFmt w:val="lowerLetter"/>
      <w:lvlText w:val="%5."/>
      <w:lvlJc w:val="left"/>
      <w:pPr>
        <w:ind w:left="3960" w:hanging="360"/>
      </w:pPr>
    </w:lvl>
    <w:lvl w:ilvl="5" w:tplc="4008E0EE">
      <w:start w:val="1"/>
      <w:numFmt w:val="lowerRoman"/>
      <w:lvlText w:val="%6."/>
      <w:lvlJc w:val="right"/>
      <w:pPr>
        <w:ind w:left="4680" w:hanging="180"/>
      </w:pPr>
    </w:lvl>
    <w:lvl w:ilvl="6" w:tplc="8D8CA9C0">
      <w:start w:val="1"/>
      <w:numFmt w:val="decimal"/>
      <w:lvlText w:val="%7."/>
      <w:lvlJc w:val="left"/>
      <w:pPr>
        <w:ind w:left="5400" w:hanging="360"/>
      </w:pPr>
    </w:lvl>
    <w:lvl w:ilvl="7" w:tplc="AB488D78">
      <w:start w:val="1"/>
      <w:numFmt w:val="lowerLetter"/>
      <w:lvlText w:val="%8."/>
      <w:lvlJc w:val="left"/>
      <w:pPr>
        <w:ind w:left="6120" w:hanging="360"/>
      </w:pPr>
    </w:lvl>
    <w:lvl w:ilvl="8" w:tplc="DA047410">
      <w:start w:val="1"/>
      <w:numFmt w:val="lowerRoman"/>
      <w:lvlText w:val="%9."/>
      <w:lvlJc w:val="right"/>
      <w:pPr>
        <w:ind w:left="6840" w:hanging="180"/>
      </w:pPr>
    </w:lvl>
  </w:abstractNum>
  <w:abstractNum w:abstractNumId="28" w15:restartNumberingAfterBreak="0">
    <w:nsid w:val="50D53DDA"/>
    <w:multiLevelType w:val="multilevel"/>
    <w:tmpl w:val="A2BC7228"/>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15B2F"/>
    <w:multiLevelType w:val="hybridMultilevel"/>
    <w:tmpl w:val="B35A1674"/>
    <w:lvl w:ilvl="0" w:tplc="A6E2D9CC">
      <w:start w:val="1"/>
      <w:numFmt w:val="decimal"/>
      <w:lvlText w:val="%1."/>
      <w:lvlJc w:val="left"/>
      <w:pPr>
        <w:ind w:left="1800" w:hanging="360"/>
      </w:pPr>
      <w:rPr>
        <w:rFonts w:hint="default" w:ascii="Times New Roman" w:hAnsi="Times New Roman" w:eastAsia="Arial"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98685E"/>
    <w:multiLevelType w:val="hybridMultilevel"/>
    <w:tmpl w:val="B4406C78"/>
    <w:lvl w:ilvl="0" w:tplc="1C1E1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FCE52C"/>
    <w:multiLevelType w:val="hybridMultilevel"/>
    <w:tmpl w:val="D7D80D4C"/>
    <w:lvl w:ilvl="0" w:tplc="688AEDEA">
      <w:start w:val="1"/>
      <w:numFmt w:val="decimal"/>
      <w:lvlText w:val="%1."/>
      <w:lvlJc w:val="left"/>
      <w:pPr>
        <w:ind w:left="720" w:hanging="360"/>
      </w:pPr>
    </w:lvl>
    <w:lvl w:ilvl="1" w:tplc="E2DA8988">
      <w:start w:val="1"/>
      <w:numFmt w:val="lowerLetter"/>
      <w:lvlText w:val="%2."/>
      <w:lvlJc w:val="left"/>
      <w:pPr>
        <w:ind w:left="1440" w:hanging="360"/>
      </w:pPr>
    </w:lvl>
    <w:lvl w:ilvl="2" w:tplc="8CFAECCE">
      <w:start w:val="1"/>
      <w:numFmt w:val="lowerRoman"/>
      <w:lvlText w:val="%3."/>
      <w:lvlJc w:val="right"/>
      <w:pPr>
        <w:ind w:left="2160" w:hanging="180"/>
      </w:pPr>
    </w:lvl>
    <w:lvl w:ilvl="3" w:tplc="20CC8262">
      <w:start w:val="1"/>
      <w:numFmt w:val="decimal"/>
      <w:lvlText w:val="%4."/>
      <w:lvlJc w:val="left"/>
      <w:pPr>
        <w:ind w:left="2880" w:hanging="360"/>
      </w:pPr>
    </w:lvl>
    <w:lvl w:ilvl="4" w:tplc="8B1E8952">
      <w:start w:val="1"/>
      <w:numFmt w:val="lowerLetter"/>
      <w:lvlText w:val="%5."/>
      <w:lvlJc w:val="left"/>
      <w:pPr>
        <w:ind w:left="3600" w:hanging="360"/>
      </w:pPr>
    </w:lvl>
    <w:lvl w:ilvl="5" w:tplc="739A4810">
      <w:start w:val="1"/>
      <w:numFmt w:val="lowerRoman"/>
      <w:lvlText w:val="%6."/>
      <w:lvlJc w:val="right"/>
      <w:pPr>
        <w:ind w:left="4320" w:hanging="180"/>
      </w:pPr>
    </w:lvl>
    <w:lvl w:ilvl="6" w:tplc="127C9924">
      <w:start w:val="1"/>
      <w:numFmt w:val="decimal"/>
      <w:lvlText w:val="%7."/>
      <w:lvlJc w:val="left"/>
      <w:pPr>
        <w:ind w:left="5040" w:hanging="360"/>
      </w:pPr>
    </w:lvl>
    <w:lvl w:ilvl="7" w:tplc="732E2FF0">
      <w:start w:val="1"/>
      <w:numFmt w:val="lowerLetter"/>
      <w:lvlText w:val="%8."/>
      <w:lvlJc w:val="left"/>
      <w:pPr>
        <w:ind w:left="5760" w:hanging="360"/>
      </w:pPr>
    </w:lvl>
    <w:lvl w:ilvl="8" w:tplc="6DE67744">
      <w:start w:val="1"/>
      <w:numFmt w:val="lowerRoman"/>
      <w:lvlText w:val="%9."/>
      <w:lvlJc w:val="right"/>
      <w:pPr>
        <w:ind w:left="6480" w:hanging="180"/>
      </w:pPr>
    </w:lvl>
  </w:abstractNum>
  <w:abstractNum w:abstractNumId="32" w15:restartNumberingAfterBreak="0">
    <w:nsid w:val="55206B7C"/>
    <w:multiLevelType w:val="multilevel"/>
    <w:tmpl w:val="0A502450"/>
    <w:styleLink w:val="CurrentList4"/>
    <w:lvl w:ilvl="0">
      <w:start w:val="1"/>
      <w:numFmt w:val="upperLetter"/>
      <w:lvlText w:val="%1."/>
      <w:lvlJc w:val="left"/>
      <w:pPr>
        <w:ind w:left="1800" w:hanging="360"/>
      </w:pPr>
      <w:rPr>
        <w:rFonts w:hint="default"/>
      </w:rPr>
    </w:lvl>
    <w:lvl w:ilvl="1">
      <w:start w:val="1"/>
      <w:numFmt w:val="decimal"/>
      <w:lvlText w:val="%2."/>
      <w:lvlJc w:val="left"/>
      <w:pPr>
        <w:ind w:left="2520" w:hanging="360"/>
      </w:pPr>
    </w:lvl>
    <w:lvl w:ilvl="2">
      <w:start w:val="1"/>
      <w:numFmt w:val="lowerLetter"/>
      <w:lvlText w:val="%3."/>
      <w:lvlJc w:val="left"/>
      <w:pPr>
        <w:ind w:left="3240" w:hanging="360"/>
      </w:pPr>
    </w:lvl>
    <w:lvl w:ilvl="3">
      <w:start w:val="1"/>
      <w:numFmt w:val="bullet"/>
      <w:lvlText w:val=""/>
      <w:lvlJc w:val="left"/>
      <w:pPr>
        <w:tabs>
          <w:tab w:val="num" w:pos="3960"/>
        </w:tabs>
        <w:ind w:left="3960" w:hanging="360"/>
      </w:pPr>
      <w:rPr>
        <w:rFonts w:hint="default" w:ascii="Symbol" w:hAnsi="Symbol"/>
      </w:rPr>
    </w:lvl>
    <w:lvl w:ilvl="4">
      <w:start w:val="1"/>
      <w:numFmt w:val="bullet"/>
      <w:lvlText w:val="o"/>
      <w:lvlJc w:val="left"/>
      <w:pPr>
        <w:tabs>
          <w:tab w:val="num" w:pos="4680"/>
        </w:tabs>
        <w:ind w:left="4680" w:hanging="360"/>
      </w:pPr>
      <w:rPr>
        <w:rFonts w:hint="default" w:ascii="Courier New" w:hAnsi="Courier New" w:cs="Courier New"/>
      </w:rPr>
    </w:lvl>
    <w:lvl w:ilvl="5">
      <w:start w:val="1"/>
      <w:numFmt w:val="bullet"/>
      <w:lvlText w:val=""/>
      <w:lvlJc w:val="left"/>
      <w:pPr>
        <w:tabs>
          <w:tab w:val="num" w:pos="5400"/>
        </w:tabs>
        <w:ind w:left="5400" w:hanging="360"/>
      </w:pPr>
      <w:rPr>
        <w:rFonts w:hint="default" w:ascii="Wingdings" w:hAnsi="Wingdings"/>
      </w:rPr>
    </w:lvl>
    <w:lvl w:ilvl="6">
      <w:start w:val="1"/>
      <w:numFmt w:val="bullet"/>
      <w:lvlText w:val=""/>
      <w:lvlJc w:val="left"/>
      <w:pPr>
        <w:tabs>
          <w:tab w:val="num" w:pos="6120"/>
        </w:tabs>
        <w:ind w:left="6120" w:hanging="360"/>
      </w:pPr>
      <w:rPr>
        <w:rFonts w:hint="default" w:ascii="Symbol" w:hAnsi="Symbol"/>
      </w:rPr>
    </w:lvl>
    <w:lvl w:ilvl="7">
      <w:start w:val="1"/>
      <w:numFmt w:val="bullet"/>
      <w:lvlText w:val="o"/>
      <w:lvlJc w:val="left"/>
      <w:pPr>
        <w:tabs>
          <w:tab w:val="num" w:pos="6840"/>
        </w:tabs>
        <w:ind w:left="6840" w:hanging="360"/>
      </w:pPr>
      <w:rPr>
        <w:rFonts w:hint="default" w:ascii="Courier New" w:hAnsi="Courier New" w:cs="Courier New"/>
      </w:rPr>
    </w:lvl>
    <w:lvl w:ilvl="8">
      <w:start w:val="1"/>
      <w:numFmt w:val="bullet"/>
      <w:lvlText w:val=""/>
      <w:lvlJc w:val="left"/>
      <w:pPr>
        <w:tabs>
          <w:tab w:val="num" w:pos="7560"/>
        </w:tabs>
        <w:ind w:left="7560" w:hanging="360"/>
      </w:pPr>
      <w:rPr>
        <w:rFonts w:hint="default" w:ascii="Wingdings" w:hAnsi="Wingdings"/>
      </w:rPr>
    </w:lvl>
  </w:abstractNum>
  <w:abstractNum w:abstractNumId="33" w15:restartNumberingAfterBreak="0">
    <w:nsid w:val="5D55632E"/>
    <w:multiLevelType w:val="hybridMultilevel"/>
    <w:tmpl w:val="47E459D0"/>
    <w:lvl w:ilvl="0" w:tplc="13C8624A">
      <w:start w:val="1"/>
      <w:numFmt w:val="upperLetter"/>
      <w:lvlText w:val="%1."/>
      <w:lvlJc w:val="left"/>
      <w:pPr>
        <w:ind w:left="720" w:hanging="360"/>
      </w:pPr>
      <w:rPr>
        <w:rFonts w:hint="default" w:ascii="Times New Roman" w:hAnsi="Times New Roman" w:cs="Times New Roman"/>
      </w:rPr>
    </w:lvl>
    <w:lvl w:ilvl="1" w:tplc="C59A4882">
      <w:start w:val="1"/>
      <w:numFmt w:val="decimal"/>
      <w:lvlText w:val="%2."/>
      <w:lvlJc w:val="left"/>
      <w:pPr>
        <w:ind w:left="1440" w:hanging="360"/>
      </w:pPr>
      <w:rPr>
        <w:rFonts w:hint="default" w:ascii="Times New Roman" w:hAnsi="Times New Roman" w:eastAsia="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13FDD"/>
    <w:multiLevelType w:val="hybridMultilevel"/>
    <w:tmpl w:val="390623DE"/>
    <w:lvl w:ilvl="0" w:tplc="04090015">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16BB39"/>
    <w:multiLevelType w:val="hybridMultilevel"/>
    <w:tmpl w:val="0C7E98E8"/>
    <w:lvl w:ilvl="0" w:tplc="70B8A854">
      <w:start w:val="2"/>
      <w:numFmt w:val="decimal"/>
      <w:lvlText w:val="%1."/>
      <w:lvlJc w:val="left"/>
      <w:pPr>
        <w:ind w:left="720" w:hanging="360"/>
      </w:pPr>
    </w:lvl>
    <w:lvl w:ilvl="1" w:tplc="4DD8E1E4">
      <w:start w:val="1"/>
      <w:numFmt w:val="lowerLetter"/>
      <w:lvlText w:val="%2."/>
      <w:lvlJc w:val="left"/>
      <w:pPr>
        <w:ind w:left="1440" w:hanging="360"/>
      </w:pPr>
    </w:lvl>
    <w:lvl w:ilvl="2" w:tplc="668EAD2E">
      <w:start w:val="1"/>
      <w:numFmt w:val="lowerRoman"/>
      <w:lvlText w:val="%3."/>
      <w:lvlJc w:val="right"/>
      <w:pPr>
        <w:ind w:left="2160" w:hanging="180"/>
      </w:pPr>
    </w:lvl>
    <w:lvl w:ilvl="3" w:tplc="5442DF62">
      <w:start w:val="1"/>
      <w:numFmt w:val="decimal"/>
      <w:lvlText w:val="%4."/>
      <w:lvlJc w:val="left"/>
      <w:pPr>
        <w:ind w:left="2880" w:hanging="360"/>
      </w:pPr>
    </w:lvl>
    <w:lvl w:ilvl="4" w:tplc="3D9854FC">
      <w:start w:val="1"/>
      <w:numFmt w:val="lowerLetter"/>
      <w:lvlText w:val="%5."/>
      <w:lvlJc w:val="left"/>
      <w:pPr>
        <w:ind w:left="3600" w:hanging="360"/>
      </w:pPr>
    </w:lvl>
    <w:lvl w:ilvl="5" w:tplc="CC2A0EA2">
      <w:start w:val="1"/>
      <w:numFmt w:val="lowerRoman"/>
      <w:lvlText w:val="%6."/>
      <w:lvlJc w:val="right"/>
      <w:pPr>
        <w:ind w:left="4320" w:hanging="180"/>
      </w:pPr>
    </w:lvl>
    <w:lvl w:ilvl="6" w:tplc="B47467E2">
      <w:start w:val="1"/>
      <w:numFmt w:val="decimal"/>
      <w:lvlText w:val="%7."/>
      <w:lvlJc w:val="left"/>
      <w:pPr>
        <w:ind w:left="5040" w:hanging="360"/>
      </w:pPr>
    </w:lvl>
    <w:lvl w:ilvl="7" w:tplc="A5706208">
      <w:start w:val="1"/>
      <w:numFmt w:val="lowerLetter"/>
      <w:lvlText w:val="%8."/>
      <w:lvlJc w:val="left"/>
      <w:pPr>
        <w:ind w:left="5760" w:hanging="360"/>
      </w:pPr>
    </w:lvl>
    <w:lvl w:ilvl="8" w:tplc="5AFCDDD6">
      <w:start w:val="1"/>
      <w:numFmt w:val="lowerRoman"/>
      <w:lvlText w:val="%9."/>
      <w:lvlJc w:val="right"/>
      <w:pPr>
        <w:ind w:left="6480" w:hanging="180"/>
      </w:pPr>
    </w:lvl>
  </w:abstractNum>
  <w:abstractNum w:abstractNumId="36" w15:restartNumberingAfterBreak="0">
    <w:nsid w:val="622D1F14"/>
    <w:multiLevelType w:val="hybridMultilevel"/>
    <w:tmpl w:val="52F61A7A"/>
    <w:lvl w:ilvl="0" w:tplc="4260C0C2">
      <w:start w:val="1"/>
      <w:numFmt w:val="decimal"/>
      <w:lvlText w:val="%1."/>
      <w:lvlJc w:val="left"/>
      <w:pPr>
        <w:ind w:left="1440" w:hanging="360"/>
      </w:pPr>
      <w:rPr>
        <w:rFonts w:hint="default" w:ascii="Times New Roman" w:hAnsi="Times New Roman" w:eastAsia="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D74744"/>
    <w:multiLevelType w:val="hybridMultilevel"/>
    <w:tmpl w:val="2480CC54"/>
    <w:lvl w:ilvl="0" w:tplc="04090011">
      <w:start w:val="1"/>
      <w:numFmt w:val="decimal"/>
      <w:lvlText w:val="%1)"/>
      <w:lvlJc w:val="left"/>
      <w:pPr>
        <w:ind w:left="720" w:hanging="360"/>
      </w:pPr>
    </w:lvl>
    <w:lvl w:ilvl="1" w:tplc="5CBAE242">
      <w:start w:val="1"/>
      <w:numFmt w:val="decimal"/>
      <w:lvlText w:val="%2."/>
      <w:lvlJc w:val="left"/>
      <w:pPr>
        <w:ind w:left="1440" w:hanging="360"/>
      </w:pPr>
      <w:rPr>
        <w:rFonts w:hint="default" w:ascii="Times New Roman" w:hAnsi="Times New Roman" w:eastAsia="Arial" w:cs="Times New Roman"/>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83E2D"/>
    <w:multiLevelType w:val="hybridMultilevel"/>
    <w:tmpl w:val="D1BA804A"/>
    <w:lvl w:ilvl="0" w:tplc="04090015">
      <w:start w:val="1"/>
      <w:numFmt w:val="upperLetter"/>
      <w:lvlText w:val="%1."/>
      <w:lvlJc w:val="left"/>
      <w:pPr>
        <w:ind w:left="720" w:hanging="360"/>
      </w:pPr>
    </w:lvl>
    <w:lvl w:ilvl="1" w:tplc="3144602A">
      <w:start w:val="1"/>
      <w:numFmt w:val="decimal"/>
      <w:lvlText w:val="%2."/>
      <w:lvlJc w:val="left"/>
      <w:pPr>
        <w:ind w:left="1440" w:hanging="360"/>
      </w:pPr>
      <w:rPr>
        <w:rFonts w:hint="default" w:ascii="Times New Roman" w:hAnsi="Times New Roman" w:eastAsia="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C91DC"/>
    <w:multiLevelType w:val="hybridMultilevel"/>
    <w:tmpl w:val="AAD41406"/>
    <w:lvl w:ilvl="0" w:tplc="897840AE">
      <w:start w:val="1"/>
      <w:numFmt w:val="decimal"/>
      <w:lvlText w:val="%1."/>
      <w:lvlJc w:val="left"/>
      <w:pPr>
        <w:ind w:left="720" w:hanging="360"/>
      </w:pPr>
    </w:lvl>
    <w:lvl w:ilvl="1" w:tplc="A62C5888">
      <w:start w:val="1"/>
      <w:numFmt w:val="lowerLetter"/>
      <w:lvlText w:val="%2."/>
      <w:lvlJc w:val="left"/>
      <w:pPr>
        <w:ind w:left="1440" w:hanging="360"/>
      </w:pPr>
    </w:lvl>
    <w:lvl w:ilvl="2" w:tplc="E0280974">
      <w:start w:val="1"/>
      <w:numFmt w:val="lowerRoman"/>
      <w:lvlText w:val="%3."/>
      <w:lvlJc w:val="right"/>
      <w:pPr>
        <w:ind w:left="2160" w:hanging="180"/>
      </w:pPr>
    </w:lvl>
    <w:lvl w:ilvl="3" w:tplc="2312D7F8">
      <w:start w:val="1"/>
      <w:numFmt w:val="decimal"/>
      <w:lvlText w:val="%4."/>
      <w:lvlJc w:val="left"/>
      <w:pPr>
        <w:ind w:left="2880" w:hanging="360"/>
      </w:pPr>
    </w:lvl>
    <w:lvl w:ilvl="4" w:tplc="E68E76D0">
      <w:start w:val="1"/>
      <w:numFmt w:val="lowerLetter"/>
      <w:lvlText w:val="%5."/>
      <w:lvlJc w:val="left"/>
      <w:pPr>
        <w:ind w:left="3600" w:hanging="360"/>
      </w:pPr>
    </w:lvl>
    <w:lvl w:ilvl="5" w:tplc="A55C2858">
      <w:start w:val="1"/>
      <w:numFmt w:val="lowerRoman"/>
      <w:lvlText w:val="%6."/>
      <w:lvlJc w:val="right"/>
      <w:pPr>
        <w:ind w:left="4320" w:hanging="180"/>
      </w:pPr>
    </w:lvl>
    <w:lvl w:ilvl="6" w:tplc="2D72BD7E">
      <w:start w:val="1"/>
      <w:numFmt w:val="decimal"/>
      <w:lvlText w:val="%7."/>
      <w:lvlJc w:val="left"/>
      <w:pPr>
        <w:ind w:left="5040" w:hanging="360"/>
      </w:pPr>
    </w:lvl>
    <w:lvl w:ilvl="7" w:tplc="22D6CA46">
      <w:start w:val="1"/>
      <w:numFmt w:val="lowerLetter"/>
      <w:lvlText w:val="%8."/>
      <w:lvlJc w:val="left"/>
      <w:pPr>
        <w:ind w:left="5760" w:hanging="360"/>
      </w:pPr>
    </w:lvl>
    <w:lvl w:ilvl="8" w:tplc="97CACBFE">
      <w:start w:val="1"/>
      <w:numFmt w:val="lowerRoman"/>
      <w:lvlText w:val="%9."/>
      <w:lvlJc w:val="right"/>
      <w:pPr>
        <w:ind w:left="6480" w:hanging="180"/>
      </w:pPr>
    </w:lvl>
  </w:abstractNum>
  <w:abstractNum w:abstractNumId="40" w15:restartNumberingAfterBreak="0">
    <w:nsid w:val="732FB7A2"/>
    <w:multiLevelType w:val="hybridMultilevel"/>
    <w:tmpl w:val="CD061A4C"/>
    <w:lvl w:ilvl="0" w:tplc="56CE8CA6">
      <w:start w:val="6"/>
      <w:numFmt w:val="decimal"/>
      <w:lvlText w:val="%1."/>
      <w:lvlJc w:val="left"/>
      <w:pPr>
        <w:ind w:left="720" w:hanging="360"/>
      </w:pPr>
    </w:lvl>
    <w:lvl w:ilvl="1" w:tplc="2F9844CA">
      <w:start w:val="1"/>
      <w:numFmt w:val="lowerLetter"/>
      <w:lvlText w:val="%2."/>
      <w:lvlJc w:val="left"/>
      <w:pPr>
        <w:ind w:left="1440" w:hanging="360"/>
      </w:pPr>
    </w:lvl>
    <w:lvl w:ilvl="2" w:tplc="77603A78">
      <w:start w:val="1"/>
      <w:numFmt w:val="lowerRoman"/>
      <w:lvlText w:val="%3."/>
      <w:lvlJc w:val="right"/>
      <w:pPr>
        <w:ind w:left="2160" w:hanging="180"/>
      </w:pPr>
    </w:lvl>
    <w:lvl w:ilvl="3" w:tplc="8C704F4E">
      <w:start w:val="1"/>
      <w:numFmt w:val="decimal"/>
      <w:lvlText w:val="%4."/>
      <w:lvlJc w:val="left"/>
      <w:pPr>
        <w:ind w:left="2880" w:hanging="360"/>
      </w:pPr>
    </w:lvl>
    <w:lvl w:ilvl="4" w:tplc="F946A256">
      <w:start w:val="1"/>
      <w:numFmt w:val="lowerLetter"/>
      <w:lvlText w:val="%5."/>
      <w:lvlJc w:val="left"/>
      <w:pPr>
        <w:ind w:left="3600" w:hanging="360"/>
      </w:pPr>
    </w:lvl>
    <w:lvl w:ilvl="5" w:tplc="33A6C776">
      <w:start w:val="1"/>
      <w:numFmt w:val="lowerRoman"/>
      <w:lvlText w:val="%6."/>
      <w:lvlJc w:val="right"/>
      <w:pPr>
        <w:ind w:left="4320" w:hanging="180"/>
      </w:pPr>
    </w:lvl>
    <w:lvl w:ilvl="6" w:tplc="A2FC2964">
      <w:start w:val="1"/>
      <w:numFmt w:val="decimal"/>
      <w:lvlText w:val="%7."/>
      <w:lvlJc w:val="left"/>
      <w:pPr>
        <w:ind w:left="5040" w:hanging="360"/>
      </w:pPr>
    </w:lvl>
    <w:lvl w:ilvl="7" w:tplc="572CC962">
      <w:start w:val="1"/>
      <w:numFmt w:val="lowerLetter"/>
      <w:lvlText w:val="%8."/>
      <w:lvlJc w:val="left"/>
      <w:pPr>
        <w:ind w:left="5760" w:hanging="360"/>
      </w:pPr>
    </w:lvl>
    <w:lvl w:ilvl="8" w:tplc="3B50E002">
      <w:start w:val="1"/>
      <w:numFmt w:val="lowerRoman"/>
      <w:lvlText w:val="%9."/>
      <w:lvlJc w:val="right"/>
      <w:pPr>
        <w:ind w:left="6480" w:hanging="180"/>
      </w:pPr>
    </w:lvl>
  </w:abstractNum>
  <w:abstractNum w:abstractNumId="41" w15:restartNumberingAfterBreak="0">
    <w:nsid w:val="7441332F"/>
    <w:multiLevelType w:val="hybridMultilevel"/>
    <w:tmpl w:val="6FA46FE4"/>
    <w:lvl w:ilvl="0" w:tplc="105026D8">
      <w:start w:val="1"/>
      <w:numFmt w:val="decimal"/>
      <w:lvlText w:val="%1."/>
      <w:lvlJc w:val="left"/>
      <w:pPr>
        <w:ind w:left="1080" w:hanging="360"/>
      </w:pPr>
    </w:lvl>
    <w:lvl w:ilvl="1" w:tplc="B46AD4E8">
      <w:start w:val="1"/>
      <w:numFmt w:val="lowerLetter"/>
      <w:lvlText w:val="%2."/>
      <w:lvlJc w:val="left"/>
      <w:pPr>
        <w:ind w:left="1800" w:hanging="360"/>
      </w:pPr>
    </w:lvl>
    <w:lvl w:ilvl="2" w:tplc="82AEDE6C">
      <w:start w:val="1"/>
      <w:numFmt w:val="lowerRoman"/>
      <w:lvlText w:val="%3."/>
      <w:lvlJc w:val="right"/>
      <w:pPr>
        <w:ind w:left="2520" w:hanging="180"/>
      </w:pPr>
    </w:lvl>
    <w:lvl w:ilvl="3" w:tplc="52F4D930">
      <w:start w:val="1"/>
      <w:numFmt w:val="decimal"/>
      <w:lvlText w:val="%4."/>
      <w:lvlJc w:val="left"/>
      <w:pPr>
        <w:ind w:left="3240" w:hanging="360"/>
      </w:pPr>
    </w:lvl>
    <w:lvl w:ilvl="4" w:tplc="8252FE0C">
      <w:start w:val="1"/>
      <w:numFmt w:val="lowerLetter"/>
      <w:lvlText w:val="%5."/>
      <w:lvlJc w:val="left"/>
      <w:pPr>
        <w:ind w:left="3960" w:hanging="360"/>
      </w:pPr>
    </w:lvl>
    <w:lvl w:ilvl="5" w:tplc="9DFECA8A">
      <w:start w:val="1"/>
      <w:numFmt w:val="lowerRoman"/>
      <w:lvlText w:val="%6."/>
      <w:lvlJc w:val="right"/>
      <w:pPr>
        <w:ind w:left="4680" w:hanging="180"/>
      </w:pPr>
    </w:lvl>
    <w:lvl w:ilvl="6" w:tplc="CE1803FC">
      <w:start w:val="1"/>
      <w:numFmt w:val="decimal"/>
      <w:lvlText w:val="%7."/>
      <w:lvlJc w:val="left"/>
      <w:pPr>
        <w:ind w:left="5400" w:hanging="360"/>
      </w:pPr>
    </w:lvl>
    <w:lvl w:ilvl="7" w:tplc="139A79BA">
      <w:start w:val="1"/>
      <w:numFmt w:val="lowerLetter"/>
      <w:lvlText w:val="%8."/>
      <w:lvlJc w:val="left"/>
      <w:pPr>
        <w:ind w:left="6120" w:hanging="360"/>
      </w:pPr>
    </w:lvl>
    <w:lvl w:ilvl="8" w:tplc="51C2E8E8">
      <w:start w:val="1"/>
      <w:numFmt w:val="lowerRoman"/>
      <w:lvlText w:val="%9."/>
      <w:lvlJc w:val="right"/>
      <w:pPr>
        <w:ind w:left="6840" w:hanging="180"/>
      </w:pPr>
    </w:lvl>
  </w:abstractNum>
  <w:abstractNum w:abstractNumId="42" w15:restartNumberingAfterBreak="0">
    <w:nsid w:val="750F020F"/>
    <w:multiLevelType w:val="hybridMultilevel"/>
    <w:tmpl w:val="4350CD2A"/>
    <w:lvl w:ilvl="0" w:tplc="7F08C4F6">
      <w:start w:val="1"/>
      <w:numFmt w:val="upperLetter"/>
      <w:lvlText w:val="%1."/>
      <w:lvlJc w:val="left"/>
      <w:pPr>
        <w:ind w:left="720" w:hanging="360"/>
      </w:pPr>
      <w:rPr>
        <w:rFonts w:hint="default" w:ascii="Times New Roman" w:hAnsi="Times New Roman" w:eastAsia="Arial" w:cs="Times New Roman"/>
      </w:rPr>
    </w:lvl>
    <w:lvl w:ilvl="1" w:tplc="C32C2918">
      <w:start w:val="1"/>
      <w:numFmt w:val="decimal"/>
      <w:lvlText w:val="%2."/>
      <w:lvlJc w:val="left"/>
      <w:pPr>
        <w:ind w:left="1440" w:hanging="360"/>
      </w:pPr>
      <w:rPr>
        <w:rFonts w:hint="default" w:ascii="Times New Roman" w:hAnsi="Times New Roman" w:eastAsia="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827584"/>
    <w:multiLevelType w:val="hybridMultilevel"/>
    <w:tmpl w:val="79541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B1F50"/>
    <w:multiLevelType w:val="hybridMultilevel"/>
    <w:tmpl w:val="BFB2C4D4"/>
    <w:lvl w:ilvl="0" w:tplc="04090011">
      <w:start w:val="1"/>
      <w:numFmt w:val="decimal"/>
      <w:lvlText w:val="%1)"/>
      <w:lvlJc w:val="left"/>
      <w:pPr>
        <w:ind w:left="1460" w:hanging="360"/>
      </w:pPr>
    </w:lvl>
    <w:lvl w:ilvl="1" w:tplc="04090015">
      <w:start w:val="1"/>
      <w:numFmt w:val="upperLetter"/>
      <w:lvlText w:val="%2."/>
      <w:lvlJc w:val="left"/>
      <w:pPr>
        <w:ind w:left="1080" w:hanging="360"/>
      </w:pPr>
    </w:lvl>
    <w:lvl w:ilvl="2" w:tplc="0409001B">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num w:numId="1">
    <w:abstractNumId w:val="1"/>
  </w:num>
  <w:num w:numId="2">
    <w:abstractNumId w:val="9"/>
  </w:num>
  <w:num w:numId="3">
    <w:abstractNumId w:val="35"/>
  </w:num>
  <w:num w:numId="4">
    <w:abstractNumId w:val="31"/>
  </w:num>
  <w:num w:numId="5">
    <w:abstractNumId w:val="13"/>
  </w:num>
  <w:num w:numId="6">
    <w:abstractNumId w:val="17"/>
  </w:num>
  <w:num w:numId="7">
    <w:abstractNumId w:val="10"/>
  </w:num>
  <w:num w:numId="8">
    <w:abstractNumId w:val="15"/>
  </w:num>
  <w:num w:numId="9">
    <w:abstractNumId w:val="40"/>
  </w:num>
  <w:num w:numId="10">
    <w:abstractNumId w:val="16"/>
  </w:num>
  <w:num w:numId="11">
    <w:abstractNumId w:val="3"/>
  </w:num>
  <w:num w:numId="12">
    <w:abstractNumId w:val="39"/>
  </w:num>
  <w:num w:numId="13">
    <w:abstractNumId w:val="19"/>
  </w:num>
  <w:num w:numId="14">
    <w:abstractNumId w:val="24"/>
  </w:num>
  <w:num w:numId="15">
    <w:abstractNumId w:val="41"/>
  </w:num>
  <w:num w:numId="16">
    <w:abstractNumId w:val="14"/>
  </w:num>
  <w:num w:numId="17">
    <w:abstractNumId w:val="27"/>
  </w:num>
  <w:num w:numId="18">
    <w:abstractNumId w:val="22"/>
  </w:num>
  <w:num w:numId="19">
    <w:abstractNumId w:val="28"/>
  </w:num>
  <w:num w:numId="20">
    <w:abstractNumId w:val="5"/>
  </w:num>
  <w:num w:numId="21">
    <w:abstractNumId w:val="25"/>
  </w:num>
  <w:num w:numId="22">
    <w:abstractNumId w:val="32"/>
  </w:num>
  <w:num w:numId="23">
    <w:abstractNumId w:val="6"/>
  </w:num>
  <w:num w:numId="24">
    <w:abstractNumId w:val="30"/>
  </w:num>
  <w:num w:numId="25">
    <w:abstractNumId w:val="34"/>
  </w:num>
  <w:num w:numId="26">
    <w:abstractNumId w:val="8"/>
  </w:num>
  <w:num w:numId="27">
    <w:abstractNumId w:val="42"/>
  </w:num>
  <w:num w:numId="28">
    <w:abstractNumId w:val="12"/>
  </w:num>
  <w:num w:numId="29">
    <w:abstractNumId w:val="37"/>
  </w:num>
  <w:num w:numId="30">
    <w:abstractNumId w:val="21"/>
  </w:num>
  <w:num w:numId="31">
    <w:abstractNumId w:val="23"/>
  </w:num>
  <w:num w:numId="32">
    <w:abstractNumId w:val="11"/>
  </w:num>
  <w:num w:numId="33">
    <w:abstractNumId w:val="38"/>
  </w:num>
  <w:num w:numId="34">
    <w:abstractNumId w:val="33"/>
  </w:num>
  <w:num w:numId="35">
    <w:abstractNumId w:val="29"/>
  </w:num>
  <w:num w:numId="36">
    <w:abstractNumId w:val="0"/>
  </w:num>
  <w:num w:numId="37">
    <w:abstractNumId w:val="20"/>
  </w:num>
  <w:num w:numId="38">
    <w:abstractNumId w:val="4"/>
  </w:num>
  <w:num w:numId="39">
    <w:abstractNumId w:val="7"/>
  </w:num>
  <w:num w:numId="40">
    <w:abstractNumId w:val="44"/>
  </w:num>
  <w:num w:numId="41">
    <w:abstractNumId w:val="2"/>
  </w:num>
  <w:num w:numId="42">
    <w:abstractNumId w:val="36"/>
  </w:num>
  <w:num w:numId="43">
    <w:abstractNumId w:val="43"/>
  </w:num>
  <w:num w:numId="44">
    <w:abstractNumId w:val="18"/>
  </w:num>
  <w:num w:numId="45">
    <w:abstractNumId w:val="2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yra Ayala">
    <w15:presenceInfo w15:providerId="AD" w15:userId="S::mayala6@irsc.edu::d541a4aa-baf2-4129-b2c0-e9bef7a6f9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8B"/>
    <w:rsid w:val="000011CD"/>
    <w:rsid w:val="00007F15"/>
    <w:rsid w:val="00012EAC"/>
    <w:rsid w:val="0002402D"/>
    <w:rsid w:val="00031D96"/>
    <w:rsid w:val="00040FFA"/>
    <w:rsid w:val="000415DA"/>
    <w:rsid w:val="00050079"/>
    <w:rsid w:val="00052546"/>
    <w:rsid w:val="000625E0"/>
    <w:rsid w:val="0007082B"/>
    <w:rsid w:val="00072FBB"/>
    <w:rsid w:val="00076562"/>
    <w:rsid w:val="00085C1C"/>
    <w:rsid w:val="00087B92"/>
    <w:rsid w:val="00094385"/>
    <w:rsid w:val="00096194"/>
    <w:rsid w:val="000A0E9D"/>
    <w:rsid w:val="000A2A89"/>
    <w:rsid w:val="000B0999"/>
    <w:rsid w:val="000B4D85"/>
    <w:rsid w:val="000C2224"/>
    <w:rsid w:val="000C71B4"/>
    <w:rsid w:val="000D0A10"/>
    <w:rsid w:val="000E050F"/>
    <w:rsid w:val="000E0D2D"/>
    <w:rsid w:val="000E3EB6"/>
    <w:rsid w:val="000E73B1"/>
    <w:rsid w:val="000F1253"/>
    <w:rsid w:val="000F5202"/>
    <w:rsid w:val="00102DCC"/>
    <w:rsid w:val="00106E2C"/>
    <w:rsid w:val="001114B3"/>
    <w:rsid w:val="0012428F"/>
    <w:rsid w:val="00127D0C"/>
    <w:rsid w:val="00140B4C"/>
    <w:rsid w:val="00143F61"/>
    <w:rsid w:val="00144CB7"/>
    <w:rsid w:val="00151059"/>
    <w:rsid w:val="00154031"/>
    <w:rsid w:val="00157043"/>
    <w:rsid w:val="00162DC4"/>
    <w:rsid w:val="00164194"/>
    <w:rsid w:val="00167EC2"/>
    <w:rsid w:val="0017158A"/>
    <w:rsid w:val="00180718"/>
    <w:rsid w:val="00182E5D"/>
    <w:rsid w:val="001913F2"/>
    <w:rsid w:val="001C5517"/>
    <w:rsid w:val="001C6470"/>
    <w:rsid w:val="001D1A61"/>
    <w:rsid w:val="001D2503"/>
    <w:rsid w:val="001D28DD"/>
    <w:rsid w:val="001D5C2D"/>
    <w:rsid w:val="001E221C"/>
    <w:rsid w:val="001E37D1"/>
    <w:rsid w:val="001E43AE"/>
    <w:rsid w:val="001E6F58"/>
    <w:rsid w:val="001F1501"/>
    <w:rsid w:val="001F704E"/>
    <w:rsid w:val="00202364"/>
    <w:rsid w:val="00202E28"/>
    <w:rsid w:val="0020667D"/>
    <w:rsid w:val="00216040"/>
    <w:rsid w:val="00224611"/>
    <w:rsid w:val="00240CE9"/>
    <w:rsid w:val="00254D80"/>
    <w:rsid w:val="00256E75"/>
    <w:rsid w:val="00264A57"/>
    <w:rsid w:val="00272D6B"/>
    <w:rsid w:val="002737F3"/>
    <w:rsid w:val="002950C2"/>
    <w:rsid w:val="002B6CE8"/>
    <w:rsid w:val="002C2E5D"/>
    <w:rsid w:val="002C6C46"/>
    <w:rsid w:val="002D090A"/>
    <w:rsid w:val="002D10E3"/>
    <w:rsid w:val="002F011C"/>
    <w:rsid w:val="002F09AA"/>
    <w:rsid w:val="002F21DE"/>
    <w:rsid w:val="003069F8"/>
    <w:rsid w:val="00310651"/>
    <w:rsid w:val="00311094"/>
    <w:rsid w:val="003129E3"/>
    <w:rsid w:val="00314197"/>
    <w:rsid w:val="0032182B"/>
    <w:rsid w:val="00326D6B"/>
    <w:rsid w:val="00330000"/>
    <w:rsid w:val="00331B21"/>
    <w:rsid w:val="00334A96"/>
    <w:rsid w:val="00335306"/>
    <w:rsid w:val="0034070D"/>
    <w:rsid w:val="003459F2"/>
    <w:rsid w:val="00350998"/>
    <w:rsid w:val="003602E4"/>
    <w:rsid w:val="00362068"/>
    <w:rsid w:val="00372F64"/>
    <w:rsid w:val="0037305A"/>
    <w:rsid w:val="00385B2A"/>
    <w:rsid w:val="003865D7"/>
    <w:rsid w:val="003A04DC"/>
    <w:rsid w:val="003A2B0D"/>
    <w:rsid w:val="003A4B30"/>
    <w:rsid w:val="003A6609"/>
    <w:rsid w:val="003AEC43"/>
    <w:rsid w:val="003B0930"/>
    <w:rsid w:val="003D30A2"/>
    <w:rsid w:val="003D5847"/>
    <w:rsid w:val="003E73BC"/>
    <w:rsid w:val="003F4E1D"/>
    <w:rsid w:val="0040060E"/>
    <w:rsid w:val="00413BEC"/>
    <w:rsid w:val="0041410B"/>
    <w:rsid w:val="0041447D"/>
    <w:rsid w:val="00417426"/>
    <w:rsid w:val="00417E58"/>
    <w:rsid w:val="00417FFD"/>
    <w:rsid w:val="00422DB4"/>
    <w:rsid w:val="00423807"/>
    <w:rsid w:val="00426827"/>
    <w:rsid w:val="00427BF8"/>
    <w:rsid w:val="00430FB2"/>
    <w:rsid w:val="0043624E"/>
    <w:rsid w:val="00441B64"/>
    <w:rsid w:val="00450E28"/>
    <w:rsid w:val="0046135A"/>
    <w:rsid w:val="00461ED5"/>
    <w:rsid w:val="0046302B"/>
    <w:rsid w:val="0046330C"/>
    <w:rsid w:val="004662D9"/>
    <w:rsid w:val="0047023C"/>
    <w:rsid w:val="004737DD"/>
    <w:rsid w:val="004766D0"/>
    <w:rsid w:val="0048112E"/>
    <w:rsid w:val="0048190E"/>
    <w:rsid w:val="00493EA7"/>
    <w:rsid w:val="0049D4DC"/>
    <w:rsid w:val="004B7078"/>
    <w:rsid w:val="004C0E7B"/>
    <w:rsid w:val="004C6190"/>
    <w:rsid w:val="004D0B05"/>
    <w:rsid w:val="004D559E"/>
    <w:rsid w:val="004E0B4E"/>
    <w:rsid w:val="004E1F86"/>
    <w:rsid w:val="004E2E43"/>
    <w:rsid w:val="004E3830"/>
    <w:rsid w:val="004E3CA2"/>
    <w:rsid w:val="004E5154"/>
    <w:rsid w:val="0050626A"/>
    <w:rsid w:val="00506B7C"/>
    <w:rsid w:val="00521675"/>
    <w:rsid w:val="00522EB1"/>
    <w:rsid w:val="005303E8"/>
    <w:rsid w:val="005349B2"/>
    <w:rsid w:val="00540A4A"/>
    <w:rsid w:val="00550E1F"/>
    <w:rsid w:val="005608E6"/>
    <w:rsid w:val="005741C6"/>
    <w:rsid w:val="0057460F"/>
    <w:rsid w:val="005772BC"/>
    <w:rsid w:val="00577BA4"/>
    <w:rsid w:val="005825DF"/>
    <w:rsid w:val="005838D8"/>
    <w:rsid w:val="00586301"/>
    <w:rsid w:val="005A001E"/>
    <w:rsid w:val="005A43B6"/>
    <w:rsid w:val="005B087E"/>
    <w:rsid w:val="005C00E4"/>
    <w:rsid w:val="005C0B17"/>
    <w:rsid w:val="005C6754"/>
    <w:rsid w:val="005D131E"/>
    <w:rsid w:val="005D1D96"/>
    <w:rsid w:val="005E6931"/>
    <w:rsid w:val="005F17AB"/>
    <w:rsid w:val="006003BD"/>
    <w:rsid w:val="00607632"/>
    <w:rsid w:val="00617CFC"/>
    <w:rsid w:val="0063036F"/>
    <w:rsid w:val="0064488B"/>
    <w:rsid w:val="00647FD0"/>
    <w:rsid w:val="006519AD"/>
    <w:rsid w:val="00651E32"/>
    <w:rsid w:val="00654C44"/>
    <w:rsid w:val="00661AC7"/>
    <w:rsid w:val="00662738"/>
    <w:rsid w:val="006658D0"/>
    <w:rsid w:val="006711D0"/>
    <w:rsid w:val="006748A7"/>
    <w:rsid w:val="00675856"/>
    <w:rsid w:val="00681FC8"/>
    <w:rsid w:val="00682B27"/>
    <w:rsid w:val="0068CC24"/>
    <w:rsid w:val="006910AD"/>
    <w:rsid w:val="006A0C9B"/>
    <w:rsid w:val="006A6DB9"/>
    <w:rsid w:val="006B0140"/>
    <w:rsid w:val="006B3CF5"/>
    <w:rsid w:val="006B41D7"/>
    <w:rsid w:val="006B4C0E"/>
    <w:rsid w:val="006D3A1A"/>
    <w:rsid w:val="006E111F"/>
    <w:rsid w:val="006E3D0A"/>
    <w:rsid w:val="006E644C"/>
    <w:rsid w:val="0070166F"/>
    <w:rsid w:val="0070248B"/>
    <w:rsid w:val="00702C83"/>
    <w:rsid w:val="00703FF9"/>
    <w:rsid w:val="00705D76"/>
    <w:rsid w:val="00715FC6"/>
    <w:rsid w:val="00726292"/>
    <w:rsid w:val="00736C61"/>
    <w:rsid w:val="0073717A"/>
    <w:rsid w:val="0074692B"/>
    <w:rsid w:val="00755DCF"/>
    <w:rsid w:val="00756176"/>
    <w:rsid w:val="007631EE"/>
    <w:rsid w:val="00765058"/>
    <w:rsid w:val="00770D0D"/>
    <w:rsid w:val="007722CE"/>
    <w:rsid w:val="00780D73"/>
    <w:rsid w:val="007966BC"/>
    <w:rsid w:val="00797866"/>
    <w:rsid w:val="007A036D"/>
    <w:rsid w:val="007A5667"/>
    <w:rsid w:val="007B1466"/>
    <w:rsid w:val="007C3881"/>
    <w:rsid w:val="007C7130"/>
    <w:rsid w:val="007C7A1B"/>
    <w:rsid w:val="007D728F"/>
    <w:rsid w:val="007E0843"/>
    <w:rsid w:val="007E1758"/>
    <w:rsid w:val="007E198C"/>
    <w:rsid w:val="007E1D72"/>
    <w:rsid w:val="007E1E04"/>
    <w:rsid w:val="007E22BC"/>
    <w:rsid w:val="007F0A17"/>
    <w:rsid w:val="007F21B3"/>
    <w:rsid w:val="007F47DF"/>
    <w:rsid w:val="00803E79"/>
    <w:rsid w:val="00803F91"/>
    <w:rsid w:val="00813885"/>
    <w:rsid w:val="008151F7"/>
    <w:rsid w:val="00824971"/>
    <w:rsid w:val="008314DF"/>
    <w:rsid w:val="00833624"/>
    <w:rsid w:val="00834170"/>
    <w:rsid w:val="00843CB9"/>
    <w:rsid w:val="00847333"/>
    <w:rsid w:val="00847697"/>
    <w:rsid w:val="00854681"/>
    <w:rsid w:val="00860878"/>
    <w:rsid w:val="0087490C"/>
    <w:rsid w:val="00876B9D"/>
    <w:rsid w:val="0089025B"/>
    <w:rsid w:val="00893E04"/>
    <w:rsid w:val="008A2FF8"/>
    <w:rsid w:val="008A4748"/>
    <w:rsid w:val="008A73C5"/>
    <w:rsid w:val="008B5FE0"/>
    <w:rsid w:val="008C2DAA"/>
    <w:rsid w:val="008C78C5"/>
    <w:rsid w:val="008D11E9"/>
    <w:rsid w:val="008D1811"/>
    <w:rsid w:val="008D66D5"/>
    <w:rsid w:val="008D68C8"/>
    <w:rsid w:val="008D708F"/>
    <w:rsid w:val="008F190C"/>
    <w:rsid w:val="00915216"/>
    <w:rsid w:val="0092008D"/>
    <w:rsid w:val="009243CD"/>
    <w:rsid w:val="00924CC5"/>
    <w:rsid w:val="00926258"/>
    <w:rsid w:val="009300A8"/>
    <w:rsid w:val="00942971"/>
    <w:rsid w:val="00943C62"/>
    <w:rsid w:val="009441F5"/>
    <w:rsid w:val="009457B4"/>
    <w:rsid w:val="009514C2"/>
    <w:rsid w:val="009517A0"/>
    <w:rsid w:val="00951B18"/>
    <w:rsid w:val="0096131D"/>
    <w:rsid w:val="009643A5"/>
    <w:rsid w:val="009650CC"/>
    <w:rsid w:val="00985431"/>
    <w:rsid w:val="00986222"/>
    <w:rsid w:val="00986298"/>
    <w:rsid w:val="00990B12"/>
    <w:rsid w:val="009B2928"/>
    <w:rsid w:val="009B675A"/>
    <w:rsid w:val="009C77AC"/>
    <w:rsid w:val="009D635A"/>
    <w:rsid w:val="009F119C"/>
    <w:rsid w:val="009F2495"/>
    <w:rsid w:val="009F5613"/>
    <w:rsid w:val="00A00C3F"/>
    <w:rsid w:val="00A12ACC"/>
    <w:rsid w:val="00A2048D"/>
    <w:rsid w:val="00A23EBF"/>
    <w:rsid w:val="00A2548A"/>
    <w:rsid w:val="00A40481"/>
    <w:rsid w:val="00A43B0E"/>
    <w:rsid w:val="00A46888"/>
    <w:rsid w:val="00A54BDE"/>
    <w:rsid w:val="00A625F8"/>
    <w:rsid w:val="00A63971"/>
    <w:rsid w:val="00A703C8"/>
    <w:rsid w:val="00A71BC3"/>
    <w:rsid w:val="00A7214A"/>
    <w:rsid w:val="00A74F0B"/>
    <w:rsid w:val="00A86846"/>
    <w:rsid w:val="00AB0AD5"/>
    <w:rsid w:val="00AD3BA4"/>
    <w:rsid w:val="00AF31B5"/>
    <w:rsid w:val="00AF3DDA"/>
    <w:rsid w:val="00B07A39"/>
    <w:rsid w:val="00B1027B"/>
    <w:rsid w:val="00B165F3"/>
    <w:rsid w:val="00B26109"/>
    <w:rsid w:val="00B318C0"/>
    <w:rsid w:val="00B3199E"/>
    <w:rsid w:val="00B35117"/>
    <w:rsid w:val="00B35FD2"/>
    <w:rsid w:val="00B52E45"/>
    <w:rsid w:val="00B62D73"/>
    <w:rsid w:val="00B713E2"/>
    <w:rsid w:val="00B760B1"/>
    <w:rsid w:val="00B77AE7"/>
    <w:rsid w:val="00B86FE6"/>
    <w:rsid w:val="00B9629C"/>
    <w:rsid w:val="00BB07B4"/>
    <w:rsid w:val="00BB35A2"/>
    <w:rsid w:val="00BB794C"/>
    <w:rsid w:val="00BB7AB2"/>
    <w:rsid w:val="00BC4273"/>
    <w:rsid w:val="00BC76BE"/>
    <w:rsid w:val="00BD264B"/>
    <w:rsid w:val="00BD29C7"/>
    <w:rsid w:val="00BD2A54"/>
    <w:rsid w:val="00BD3E77"/>
    <w:rsid w:val="00BD5CC9"/>
    <w:rsid w:val="00BD7AC1"/>
    <w:rsid w:val="00BE11D1"/>
    <w:rsid w:val="00BE4225"/>
    <w:rsid w:val="00BE6313"/>
    <w:rsid w:val="00BE6586"/>
    <w:rsid w:val="00BE7E80"/>
    <w:rsid w:val="00BF4435"/>
    <w:rsid w:val="00BF75C0"/>
    <w:rsid w:val="00C0502D"/>
    <w:rsid w:val="00C05405"/>
    <w:rsid w:val="00C162CD"/>
    <w:rsid w:val="00C17924"/>
    <w:rsid w:val="00C20570"/>
    <w:rsid w:val="00C211B5"/>
    <w:rsid w:val="00C23D41"/>
    <w:rsid w:val="00C365F8"/>
    <w:rsid w:val="00C56C40"/>
    <w:rsid w:val="00C5796B"/>
    <w:rsid w:val="00C601A0"/>
    <w:rsid w:val="00C60553"/>
    <w:rsid w:val="00C64070"/>
    <w:rsid w:val="00C65C2E"/>
    <w:rsid w:val="00C739DD"/>
    <w:rsid w:val="00C7517F"/>
    <w:rsid w:val="00C8015F"/>
    <w:rsid w:val="00C86033"/>
    <w:rsid w:val="00C952C3"/>
    <w:rsid w:val="00C96D6E"/>
    <w:rsid w:val="00CA0433"/>
    <w:rsid w:val="00CA79C3"/>
    <w:rsid w:val="00CB1D06"/>
    <w:rsid w:val="00CB3C22"/>
    <w:rsid w:val="00CB52C7"/>
    <w:rsid w:val="00CB5E70"/>
    <w:rsid w:val="00CB608B"/>
    <w:rsid w:val="00CB6383"/>
    <w:rsid w:val="00CB71BD"/>
    <w:rsid w:val="00CE0D2D"/>
    <w:rsid w:val="00CE3F84"/>
    <w:rsid w:val="00CE618F"/>
    <w:rsid w:val="00CF04B9"/>
    <w:rsid w:val="00CF191A"/>
    <w:rsid w:val="00CF4FCA"/>
    <w:rsid w:val="00CF52F9"/>
    <w:rsid w:val="00CF5473"/>
    <w:rsid w:val="00D05034"/>
    <w:rsid w:val="00D06FA7"/>
    <w:rsid w:val="00D078EE"/>
    <w:rsid w:val="00D10040"/>
    <w:rsid w:val="00D1240F"/>
    <w:rsid w:val="00D21064"/>
    <w:rsid w:val="00D334D9"/>
    <w:rsid w:val="00D36B00"/>
    <w:rsid w:val="00D37F39"/>
    <w:rsid w:val="00D40FE4"/>
    <w:rsid w:val="00D63638"/>
    <w:rsid w:val="00D65C67"/>
    <w:rsid w:val="00D72749"/>
    <w:rsid w:val="00D755BF"/>
    <w:rsid w:val="00D76DE9"/>
    <w:rsid w:val="00D77C33"/>
    <w:rsid w:val="00D850F2"/>
    <w:rsid w:val="00DA13FB"/>
    <w:rsid w:val="00DA3821"/>
    <w:rsid w:val="00DA7266"/>
    <w:rsid w:val="00DA7C52"/>
    <w:rsid w:val="00DA7FF0"/>
    <w:rsid w:val="00DB5DC4"/>
    <w:rsid w:val="00DB5DFB"/>
    <w:rsid w:val="00DC3C8A"/>
    <w:rsid w:val="00DD70AB"/>
    <w:rsid w:val="00DD7DDE"/>
    <w:rsid w:val="00DE7AAC"/>
    <w:rsid w:val="00DF0619"/>
    <w:rsid w:val="00DF271B"/>
    <w:rsid w:val="00DF46B2"/>
    <w:rsid w:val="00DF6193"/>
    <w:rsid w:val="00DF7CA3"/>
    <w:rsid w:val="00E03E6A"/>
    <w:rsid w:val="00E26B5D"/>
    <w:rsid w:val="00E303AC"/>
    <w:rsid w:val="00E30F57"/>
    <w:rsid w:val="00E331C8"/>
    <w:rsid w:val="00E47895"/>
    <w:rsid w:val="00E47F34"/>
    <w:rsid w:val="00E50F76"/>
    <w:rsid w:val="00E67A02"/>
    <w:rsid w:val="00E710F5"/>
    <w:rsid w:val="00E71AE9"/>
    <w:rsid w:val="00E7436B"/>
    <w:rsid w:val="00E77C10"/>
    <w:rsid w:val="00E914EE"/>
    <w:rsid w:val="00E93CFB"/>
    <w:rsid w:val="00E949FF"/>
    <w:rsid w:val="00E94ACA"/>
    <w:rsid w:val="00E94CC6"/>
    <w:rsid w:val="00E95C72"/>
    <w:rsid w:val="00EA49B8"/>
    <w:rsid w:val="00EA579E"/>
    <w:rsid w:val="00EC3D98"/>
    <w:rsid w:val="00ED300B"/>
    <w:rsid w:val="00ED5524"/>
    <w:rsid w:val="00ED57FC"/>
    <w:rsid w:val="00ED74FE"/>
    <w:rsid w:val="00EF30AB"/>
    <w:rsid w:val="00EF37A4"/>
    <w:rsid w:val="00F33C11"/>
    <w:rsid w:val="00F368FF"/>
    <w:rsid w:val="00F60B50"/>
    <w:rsid w:val="00F71DCB"/>
    <w:rsid w:val="00F77574"/>
    <w:rsid w:val="00F866C8"/>
    <w:rsid w:val="00F93540"/>
    <w:rsid w:val="00F985E7"/>
    <w:rsid w:val="00FA0185"/>
    <w:rsid w:val="00FA3728"/>
    <w:rsid w:val="00FA58CA"/>
    <w:rsid w:val="00FA7C7E"/>
    <w:rsid w:val="00FB16FB"/>
    <w:rsid w:val="00FB3235"/>
    <w:rsid w:val="00FB7BB7"/>
    <w:rsid w:val="00FC0245"/>
    <w:rsid w:val="00FC3066"/>
    <w:rsid w:val="00FC4323"/>
    <w:rsid w:val="00FC6EAD"/>
    <w:rsid w:val="00FE4033"/>
    <w:rsid w:val="00FF2622"/>
    <w:rsid w:val="00FF6B2A"/>
    <w:rsid w:val="0111EFD4"/>
    <w:rsid w:val="01676F73"/>
    <w:rsid w:val="01A182A6"/>
    <w:rsid w:val="01BA998F"/>
    <w:rsid w:val="01BC9F99"/>
    <w:rsid w:val="01EA4AD0"/>
    <w:rsid w:val="022B4070"/>
    <w:rsid w:val="022D928B"/>
    <w:rsid w:val="0247643B"/>
    <w:rsid w:val="02D08D5D"/>
    <w:rsid w:val="02E034F5"/>
    <w:rsid w:val="032B3DBB"/>
    <w:rsid w:val="033AE84F"/>
    <w:rsid w:val="034E1609"/>
    <w:rsid w:val="034FCC94"/>
    <w:rsid w:val="0399B4A5"/>
    <w:rsid w:val="03DDC8D5"/>
    <w:rsid w:val="0428AD41"/>
    <w:rsid w:val="042FA305"/>
    <w:rsid w:val="045C5BC0"/>
    <w:rsid w:val="04621DA0"/>
    <w:rsid w:val="0497F748"/>
    <w:rsid w:val="0511490F"/>
    <w:rsid w:val="051A6EB7"/>
    <w:rsid w:val="053D06D5"/>
    <w:rsid w:val="054122A5"/>
    <w:rsid w:val="05604E60"/>
    <w:rsid w:val="0591954E"/>
    <w:rsid w:val="05D51899"/>
    <w:rsid w:val="05D644B6"/>
    <w:rsid w:val="061E79AD"/>
    <w:rsid w:val="06379D84"/>
    <w:rsid w:val="063D8E56"/>
    <w:rsid w:val="065A28E0"/>
    <w:rsid w:val="0689DB95"/>
    <w:rsid w:val="06C71724"/>
    <w:rsid w:val="079D23EA"/>
    <w:rsid w:val="07C3C246"/>
    <w:rsid w:val="07CD349E"/>
    <w:rsid w:val="07EEBC21"/>
    <w:rsid w:val="07FA42CD"/>
    <w:rsid w:val="0800AD46"/>
    <w:rsid w:val="083C93AB"/>
    <w:rsid w:val="083DA453"/>
    <w:rsid w:val="08643509"/>
    <w:rsid w:val="08A66E15"/>
    <w:rsid w:val="08C3AB48"/>
    <w:rsid w:val="09441756"/>
    <w:rsid w:val="0963E494"/>
    <w:rsid w:val="09998F41"/>
    <w:rsid w:val="09A6C58C"/>
    <w:rsid w:val="09D7F666"/>
    <w:rsid w:val="0A307C5D"/>
    <w:rsid w:val="0A3D3CFE"/>
    <w:rsid w:val="0A6053FD"/>
    <w:rsid w:val="0A86D9D1"/>
    <w:rsid w:val="0A8AE62F"/>
    <w:rsid w:val="0AB1101E"/>
    <w:rsid w:val="0AFF3DF6"/>
    <w:rsid w:val="0B4D1242"/>
    <w:rsid w:val="0B87D951"/>
    <w:rsid w:val="0BA8682B"/>
    <w:rsid w:val="0BE75BAF"/>
    <w:rsid w:val="0CFC3EF5"/>
    <w:rsid w:val="0D0B3173"/>
    <w:rsid w:val="0D4AC2F3"/>
    <w:rsid w:val="0DA9C34B"/>
    <w:rsid w:val="0DEE9C7C"/>
    <w:rsid w:val="0E2E00E7"/>
    <w:rsid w:val="0E2EE5FF"/>
    <w:rsid w:val="0E3FD250"/>
    <w:rsid w:val="0E94529A"/>
    <w:rsid w:val="0E9AB9E7"/>
    <w:rsid w:val="0EBA1CDA"/>
    <w:rsid w:val="0EFFA871"/>
    <w:rsid w:val="0F212A16"/>
    <w:rsid w:val="0F65E684"/>
    <w:rsid w:val="0F8444BE"/>
    <w:rsid w:val="10142DEB"/>
    <w:rsid w:val="103F9CA5"/>
    <w:rsid w:val="104EA7E2"/>
    <w:rsid w:val="106F1CAD"/>
    <w:rsid w:val="10828A6C"/>
    <w:rsid w:val="10B66B09"/>
    <w:rsid w:val="10C8F035"/>
    <w:rsid w:val="10EF2B30"/>
    <w:rsid w:val="110B7863"/>
    <w:rsid w:val="1149BF96"/>
    <w:rsid w:val="11898E12"/>
    <w:rsid w:val="1199A2E5"/>
    <w:rsid w:val="11E7D392"/>
    <w:rsid w:val="11FDF2A2"/>
    <w:rsid w:val="1220C800"/>
    <w:rsid w:val="122C090C"/>
    <w:rsid w:val="12337678"/>
    <w:rsid w:val="12506989"/>
    <w:rsid w:val="1268C786"/>
    <w:rsid w:val="12EDCBBC"/>
    <w:rsid w:val="12F61857"/>
    <w:rsid w:val="12F9BC55"/>
    <w:rsid w:val="13343112"/>
    <w:rsid w:val="1377970E"/>
    <w:rsid w:val="13A07961"/>
    <w:rsid w:val="13BD192D"/>
    <w:rsid w:val="13F6124F"/>
    <w:rsid w:val="14279665"/>
    <w:rsid w:val="145A9B51"/>
    <w:rsid w:val="14CEA704"/>
    <w:rsid w:val="152B7CE3"/>
    <w:rsid w:val="15AF0659"/>
    <w:rsid w:val="15C53E4D"/>
    <w:rsid w:val="1636131D"/>
    <w:rsid w:val="166BFA91"/>
    <w:rsid w:val="167BAB82"/>
    <w:rsid w:val="1683FEDA"/>
    <w:rsid w:val="168D8679"/>
    <w:rsid w:val="16C42408"/>
    <w:rsid w:val="16F88E14"/>
    <w:rsid w:val="17027E39"/>
    <w:rsid w:val="170A5907"/>
    <w:rsid w:val="175969A1"/>
    <w:rsid w:val="17634944"/>
    <w:rsid w:val="1765BE03"/>
    <w:rsid w:val="1796E2FD"/>
    <w:rsid w:val="17B17D08"/>
    <w:rsid w:val="180F2931"/>
    <w:rsid w:val="180F484D"/>
    <w:rsid w:val="182DA054"/>
    <w:rsid w:val="18366621"/>
    <w:rsid w:val="18380128"/>
    <w:rsid w:val="1866969E"/>
    <w:rsid w:val="18E05712"/>
    <w:rsid w:val="18F26FE6"/>
    <w:rsid w:val="18FE1933"/>
    <w:rsid w:val="19359B62"/>
    <w:rsid w:val="1974BA0E"/>
    <w:rsid w:val="197C3C82"/>
    <w:rsid w:val="1A24F5E2"/>
    <w:rsid w:val="1A469F08"/>
    <w:rsid w:val="1A8F0EAC"/>
    <w:rsid w:val="1A904538"/>
    <w:rsid w:val="1A93CE55"/>
    <w:rsid w:val="1A9832BE"/>
    <w:rsid w:val="1AB70EE9"/>
    <w:rsid w:val="1B9B602E"/>
    <w:rsid w:val="1C017B17"/>
    <w:rsid w:val="1C168285"/>
    <w:rsid w:val="1C1B9081"/>
    <w:rsid w:val="1C9AECA4"/>
    <w:rsid w:val="1CC425CB"/>
    <w:rsid w:val="1CEC7356"/>
    <w:rsid w:val="1CF7FE00"/>
    <w:rsid w:val="1CFFD5B2"/>
    <w:rsid w:val="1D0408C4"/>
    <w:rsid w:val="1D0F49A2"/>
    <w:rsid w:val="1D3AFA7A"/>
    <w:rsid w:val="1D8D2D25"/>
    <w:rsid w:val="1DC7287E"/>
    <w:rsid w:val="1DCC024C"/>
    <w:rsid w:val="1DF07048"/>
    <w:rsid w:val="1E0B23A0"/>
    <w:rsid w:val="1E109E46"/>
    <w:rsid w:val="1E157695"/>
    <w:rsid w:val="1E49E30C"/>
    <w:rsid w:val="1E650919"/>
    <w:rsid w:val="1E7BE0B7"/>
    <w:rsid w:val="1ECC8846"/>
    <w:rsid w:val="1ED5775A"/>
    <w:rsid w:val="1F136E25"/>
    <w:rsid w:val="1F374017"/>
    <w:rsid w:val="1F4A32A5"/>
    <w:rsid w:val="1F50CF0C"/>
    <w:rsid w:val="1F55BC2D"/>
    <w:rsid w:val="1F92E9F9"/>
    <w:rsid w:val="1F98B2F8"/>
    <w:rsid w:val="1FA3BF8A"/>
    <w:rsid w:val="204249D3"/>
    <w:rsid w:val="20755783"/>
    <w:rsid w:val="20A4E45A"/>
    <w:rsid w:val="20B79143"/>
    <w:rsid w:val="211B32DC"/>
    <w:rsid w:val="215644FE"/>
    <w:rsid w:val="216929B3"/>
    <w:rsid w:val="21B64128"/>
    <w:rsid w:val="21F887E6"/>
    <w:rsid w:val="2210B944"/>
    <w:rsid w:val="224165C7"/>
    <w:rsid w:val="225B3DC3"/>
    <w:rsid w:val="22691D69"/>
    <w:rsid w:val="22BE4160"/>
    <w:rsid w:val="22CF7C49"/>
    <w:rsid w:val="238B890F"/>
    <w:rsid w:val="239A838D"/>
    <w:rsid w:val="23FE74E7"/>
    <w:rsid w:val="24205858"/>
    <w:rsid w:val="244E0F6B"/>
    <w:rsid w:val="24663EF1"/>
    <w:rsid w:val="24932DCD"/>
    <w:rsid w:val="249F8333"/>
    <w:rsid w:val="24A47B40"/>
    <w:rsid w:val="24B68C90"/>
    <w:rsid w:val="24D1F166"/>
    <w:rsid w:val="24D4A5F4"/>
    <w:rsid w:val="24EAFC71"/>
    <w:rsid w:val="2501C0E1"/>
    <w:rsid w:val="25393FF1"/>
    <w:rsid w:val="255D45AA"/>
    <w:rsid w:val="25C284A1"/>
    <w:rsid w:val="25E4C218"/>
    <w:rsid w:val="260B7AD3"/>
    <w:rsid w:val="260DEE9C"/>
    <w:rsid w:val="261CEF17"/>
    <w:rsid w:val="2629F441"/>
    <w:rsid w:val="269896DE"/>
    <w:rsid w:val="26A156F4"/>
    <w:rsid w:val="26A5FCA9"/>
    <w:rsid w:val="26DAC643"/>
    <w:rsid w:val="27252C34"/>
    <w:rsid w:val="272EB88F"/>
    <w:rsid w:val="274840E0"/>
    <w:rsid w:val="274F611C"/>
    <w:rsid w:val="27B3A001"/>
    <w:rsid w:val="27C60E93"/>
    <w:rsid w:val="28723505"/>
    <w:rsid w:val="28AE1CB1"/>
    <w:rsid w:val="28DD2A12"/>
    <w:rsid w:val="28F3F6B2"/>
    <w:rsid w:val="28FC0D78"/>
    <w:rsid w:val="29013DC5"/>
    <w:rsid w:val="2907F8F7"/>
    <w:rsid w:val="291EDB42"/>
    <w:rsid w:val="294B799D"/>
    <w:rsid w:val="295F223F"/>
    <w:rsid w:val="296A8506"/>
    <w:rsid w:val="29F53DEA"/>
    <w:rsid w:val="2A2E499F"/>
    <w:rsid w:val="2A8774BD"/>
    <w:rsid w:val="2AA7BA93"/>
    <w:rsid w:val="2ABEA638"/>
    <w:rsid w:val="2ACC175C"/>
    <w:rsid w:val="2B35C7FE"/>
    <w:rsid w:val="2B4344FF"/>
    <w:rsid w:val="2B838C8F"/>
    <w:rsid w:val="2BA1F25C"/>
    <w:rsid w:val="2C50ED46"/>
    <w:rsid w:val="2C6647D3"/>
    <w:rsid w:val="2C6FFDA2"/>
    <w:rsid w:val="2CB55BC1"/>
    <w:rsid w:val="2D10FC56"/>
    <w:rsid w:val="2D2910B9"/>
    <w:rsid w:val="2D3D4E09"/>
    <w:rsid w:val="2E106842"/>
    <w:rsid w:val="2E3388D7"/>
    <w:rsid w:val="2E388A2E"/>
    <w:rsid w:val="2E442BE8"/>
    <w:rsid w:val="2E5C17D5"/>
    <w:rsid w:val="2E89744D"/>
    <w:rsid w:val="2E8D6A0A"/>
    <w:rsid w:val="2EA4C6AA"/>
    <w:rsid w:val="2EDB9C14"/>
    <w:rsid w:val="2EFD53D1"/>
    <w:rsid w:val="2F0240B3"/>
    <w:rsid w:val="2F07C0E6"/>
    <w:rsid w:val="2F4D9238"/>
    <w:rsid w:val="2F960D7E"/>
    <w:rsid w:val="2F9E48CD"/>
    <w:rsid w:val="2FC6BD2D"/>
    <w:rsid w:val="2FD76018"/>
    <w:rsid w:val="3000A0D7"/>
    <w:rsid w:val="30087B97"/>
    <w:rsid w:val="302D948F"/>
    <w:rsid w:val="303335D1"/>
    <w:rsid w:val="305D4ABF"/>
    <w:rsid w:val="3072C3BC"/>
    <w:rsid w:val="307C4166"/>
    <w:rsid w:val="30AD3E4C"/>
    <w:rsid w:val="30C642DA"/>
    <w:rsid w:val="3114FA45"/>
    <w:rsid w:val="3157AD42"/>
    <w:rsid w:val="317F823E"/>
    <w:rsid w:val="319CCD78"/>
    <w:rsid w:val="319D9E91"/>
    <w:rsid w:val="322C993C"/>
    <w:rsid w:val="3252AB21"/>
    <w:rsid w:val="3262EF76"/>
    <w:rsid w:val="3275BB4B"/>
    <w:rsid w:val="328321EF"/>
    <w:rsid w:val="32C16C8F"/>
    <w:rsid w:val="32E97C0D"/>
    <w:rsid w:val="32FCC61D"/>
    <w:rsid w:val="336F0F45"/>
    <w:rsid w:val="3383618C"/>
    <w:rsid w:val="33A2A8E8"/>
    <w:rsid w:val="33F93FB3"/>
    <w:rsid w:val="3414D338"/>
    <w:rsid w:val="346DC6EE"/>
    <w:rsid w:val="3494A64A"/>
    <w:rsid w:val="34AE73B3"/>
    <w:rsid w:val="34BFD884"/>
    <w:rsid w:val="34CEB7FD"/>
    <w:rsid w:val="34EE71BA"/>
    <w:rsid w:val="3503752C"/>
    <w:rsid w:val="35175D67"/>
    <w:rsid w:val="3541F327"/>
    <w:rsid w:val="35687E52"/>
    <w:rsid w:val="3599C379"/>
    <w:rsid w:val="359EC672"/>
    <w:rsid w:val="35C62B77"/>
    <w:rsid w:val="35F26773"/>
    <w:rsid w:val="360EF2BD"/>
    <w:rsid w:val="3611204E"/>
    <w:rsid w:val="361BF3A0"/>
    <w:rsid w:val="3650025A"/>
    <w:rsid w:val="3666E832"/>
    <w:rsid w:val="36F222EA"/>
    <w:rsid w:val="37075B24"/>
    <w:rsid w:val="37191198"/>
    <w:rsid w:val="372B132F"/>
    <w:rsid w:val="37313CFE"/>
    <w:rsid w:val="3737CDC7"/>
    <w:rsid w:val="379E42ED"/>
    <w:rsid w:val="37B5811D"/>
    <w:rsid w:val="37CC29F6"/>
    <w:rsid w:val="37D7172E"/>
    <w:rsid w:val="37E8816B"/>
    <w:rsid w:val="37F9CFCF"/>
    <w:rsid w:val="38578827"/>
    <w:rsid w:val="38D0F148"/>
    <w:rsid w:val="38EB89D2"/>
    <w:rsid w:val="38F45BAC"/>
    <w:rsid w:val="3945C4D5"/>
    <w:rsid w:val="39545A06"/>
    <w:rsid w:val="395F6472"/>
    <w:rsid w:val="3A41DEF3"/>
    <w:rsid w:val="3A6F16CA"/>
    <w:rsid w:val="3A7E43F9"/>
    <w:rsid w:val="3A8614F3"/>
    <w:rsid w:val="3AEA6798"/>
    <w:rsid w:val="3AEFB755"/>
    <w:rsid w:val="3B067493"/>
    <w:rsid w:val="3B29AC2D"/>
    <w:rsid w:val="3B29B4E2"/>
    <w:rsid w:val="3B3AF303"/>
    <w:rsid w:val="3B5E047E"/>
    <w:rsid w:val="3B8A422B"/>
    <w:rsid w:val="3B8F81A9"/>
    <w:rsid w:val="3BA1F690"/>
    <w:rsid w:val="3BFA6613"/>
    <w:rsid w:val="3C30DE5A"/>
    <w:rsid w:val="3C88AB12"/>
    <w:rsid w:val="3C901E94"/>
    <w:rsid w:val="3CD5EC6B"/>
    <w:rsid w:val="3CF91850"/>
    <w:rsid w:val="3D034165"/>
    <w:rsid w:val="3D0F6373"/>
    <w:rsid w:val="3D2FF2FC"/>
    <w:rsid w:val="3D911C7F"/>
    <w:rsid w:val="3D967C33"/>
    <w:rsid w:val="3DA47456"/>
    <w:rsid w:val="3DCC1F6D"/>
    <w:rsid w:val="3DE1C159"/>
    <w:rsid w:val="3E4C7406"/>
    <w:rsid w:val="3EA15293"/>
    <w:rsid w:val="3EB74E4C"/>
    <w:rsid w:val="3EBED8D4"/>
    <w:rsid w:val="3ED78E67"/>
    <w:rsid w:val="3F010BCE"/>
    <w:rsid w:val="3F1F3635"/>
    <w:rsid w:val="3F397838"/>
    <w:rsid w:val="3F4443A2"/>
    <w:rsid w:val="3F4D4519"/>
    <w:rsid w:val="3F5A4F3C"/>
    <w:rsid w:val="3F6E470A"/>
    <w:rsid w:val="3FCDC31B"/>
    <w:rsid w:val="3FD0B1E8"/>
    <w:rsid w:val="3FE3D3ED"/>
    <w:rsid w:val="3FFA6722"/>
    <w:rsid w:val="4001C90E"/>
    <w:rsid w:val="403772C3"/>
    <w:rsid w:val="40451EE6"/>
    <w:rsid w:val="40641F71"/>
    <w:rsid w:val="40C6FDC5"/>
    <w:rsid w:val="40E46FCF"/>
    <w:rsid w:val="40E7182D"/>
    <w:rsid w:val="40F606F9"/>
    <w:rsid w:val="41A3A3BD"/>
    <w:rsid w:val="4208975A"/>
    <w:rsid w:val="426706C8"/>
    <w:rsid w:val="4272EBDF"/>
    <w:rsid w:val="427EA0D8"/>
    <w:rsid w:val="4291243C"/>
    <w:rsid w:val="42BCBC9D"/>
    <w:rsid w:val="42BCCDB9"/>
    <w:rsid w:val="42C945DE"/>
    <w:rsid w:val="430966E4"/>
    <w:rsid w:val="431705B8"/>
    <w:rsid w:val="43357862"/>
    <w:rsid w:val="4335ADAF"/>
    <w:rsid w:val="43521D99"/>
    <w:rsid w:val="4355863B"/>
    <w:rsid w:val="4364E942"/>
    <w:rsid w:val="43899EC8"/>
    <w:rsid w:val="43A3A839"/>
    <w:rsid w:val="43D0D80C"/>
    <w:rsid w:val="44AD1E22"/>
    <w:rsid w:val="44AF2145"/>
    <w:rsid w:val="44AF4CBE"/>
    <w:rsid w:val="44C74C62"/>
    <w:rsid w:val="44D870A8"/>
    <w:rsid w:val="454CAF64"/>
    <w:rsid w:val="455A30CF"/>
    <w:rsid w:val="45627726"/>
    <w:rsid w:val="45868E4F"/>
    <w:rsid w:val="45A529B2"/>
    <w:rsid w:val="45A63A41"/>
    <w:rsid w:val="46154E4E"/>
    <w:rsid w:val="464B76D5"/>
    <w:rsid w:val="46C247FA"/>
    <w:rsid w:val="46C3F2A6"/>
    <w:rsid w:val="46F51EAA"/>
    <w:rsid w:val="4733FD43"/>
    <w:rsid w:val="473C4D5C"/>
    <w:rsid w:val="479FEE2D"/>
    <w:rsid w:val="47DD7C0F"/>
    <w:rsid w:val="47EAEC34"/>
    <w:rsid w:val="4820530A"/>
    <w:rsid w:val="482F27D0"/>
    <w:rsid w:val="4845DC6B"/>
    <w:rsid w:val="48610667"/>
    <w:rsid w:val="4861D22B"/>
    <w:rsid w:val="486D07DB"/>
    <w:rsid w:val="487B6946"/>
    <w:rsid w:val="4882CC6B"/>
    <w:rsid w:val="48E84436"/>
    <w:rsid w:val="49DFACFB"/>
    <w:rsid w:val="49E07076"/>
    <w:rsid w:val="49F5C66E"/>
    <w:rsid w:val="49FBA09A"/>
    <w:rsid w:val="4A0275F2"/>
    <w:rsid w:val="4A21E974"/>
    <w:rsid w:val="4AA69D7D"/>
    <w:rsid w:val="4AB00AB9"/>
    <w:rsid w:val="4AC3E595"/>
    <w:rsid w:val="4B78FCB2"/>
    <w:rsid w:val="4B8FDE27"/>
    <w:rsid w:val="4B9236D8"/>
    <w:rsid w:val="4BA812BE"/>
    <w:rsid w:val="4BAE9868"/>
    <w:rsid w:val="4BC72369"/>
    <w:rsid w:val="4BD8FA78"/>
    <w:rsid w:val="4C46AA59"/>
    <w:rsid w:val="4C5D6A37"/>
    <w:rsid w:val="4C67B802"/>
    <w:rsid w:val="4C7B31A1"/>
    <w:rsid w:val="4C84D9AF"/>
    <w:rsid w:val="4CB4D3E5"/>
    <w:rsid w:val="4CD61BB5"/>
    <w:rsid w:val="4CE224F1"/>
    <w:rsid w:val="4CFE3EA1"/>
    <w:rsid w:val="4D205D91"/>
    <w:rsid w:val="4D400134"/>
    <w:rsid w:val="4D83D651"/>
    <w:rsid w:val="4D8ABA0A"/>
    <w:rsid w:val="4D8C2D20"/>
    <w:rsid w:val="4D8E4AC0"/>
    <w:rsid w:val="4DCCB1A3"/>
    <w:rsid w:val="4DDBB586"/>
    <w:rsid w:val="4E23C090"/>
    <w:rsid w:val="4E24B71F"/>
    <w:rsid w:val="4E3ECD6A"/>
    <w:rsid w:val="4E41B6FB"/>
    <w:rsid w:val="4E83F389"/>
    <w:rsid w:val="4E854F18"/>
    <w:rsid w:val="4E997084"/>
    <w:rsid w:val="4EA662DC"/>
    <w:rsid w:val="4F1D7B40"/>
    <w:rsid w:val="4F713B31"/>
    <w:rsid w:val="4F769398"/>
    <w:rsid w:val="4F96F42D"/>
    <w:rsid w:val="4F9A8797"/>
    <w:rsid w:val="4FA5739E"/>
    <w:rsid w:val="4FCD38D4"/>
    <w:rsid w:val="4FD99743"/>
    <w:rsid w:val="4FE2AC05"/>
    <w:rsid w:val="500F9A6B"/>
    <w:rsid w:val="50105B2F"/>
    <w:rsid w:val="504DFF43"/>
    <w:rsid w:val="5079C84D"/>
    <w:rsid w:val="50877EC7"/>
    <w:rsid w:val="50AA64CC"/>
    <w:rsid w:val="50E01B33"/>
    <w:rsid w:val="50FB30BE"/>
    <w:rsid w:val="510BEBBA"/>
    <w:rsid w:val="51AE6BB0"/>
    <w:rsid w:val="5212389C"/>
    <w:rsid w:val="5232CD3E"/>
    <w:rsid w:val="523BEE53"/>
    <w:rsid w:val="523ED11C"/>
    <w:rsid w:val="5266BB4E"/>
    <w:rsid w:val="526B885D"/>
    <w:rsid w:val="52776471"/>
    <w:rsid w:val="52AE50ED"/>
    <w:rsid w:val="52BC38FE"/>
    <w:rsid w:val="52D468C2"/>
    <w:rsid w:val="530E20A6"/>
    <w:rsid w:val="532EA7CF"/>
    <w:rsid w:val="536A0819"/>
    <w:rsid w:val="537744E1"/>
    <w:rsid w:val="5395EB6D"/>
    <w:rsid w:val="539D2C9F"/>
    <w:rsid w:val="53B31F6F"/>
    <w:rsid w:val="53BA5847"/>
    <w:rsid w:val="53E7070C"/>
    <w:rsid w:val="5401FA63"/>
    <w:rsid w:val="54093512"/>
    <w:rsid w:val="5432133E"/>
    <w:rsid w:val="5439830C"/>
    <w:rsid w:val="5451987A"/>
    <w:rsid w:val="54638586"/>
    <w:rsid w:val="54A0E0E9"/>
    <w:rsid w:val="54A1A26E"/>
    <w:rsid w:val="54B81486"/>
    <w:rsid w:val="54BDF29B"/>
    <w:rsid w:val="54CF0621"/>
    <w:rsid w:val="552C15D3"/>
    <w:rsid w:val="553A93C1"/>
    <w:rsid w:val="5557900E"/>
    <w:rsid w:val="557E00AA"/>
    <w:rsid w:val="55963764"/>
    <w:rsid w:val="55AADE0E"/>
    <w:rsid w:val="55B4C3A5"/>
    <w:rsid w:val="55BABC2F"/>
    <w:rsid w:val="55D04D36"/>
    <w:rsid w:val="5649D019"/>
    <w:rsid w:val="56666614"/>
    <w:rsid w:val="566DBB6B"/>
    <w:rsid w:val="5675BFBD"/>
    <w:rsid w:val="56779904"/>
    <w:rsid w:val="56E9735C"/>
    <w:rsid w:val="570A6A13"/>
    <w:rsid w:val="573DD2B8"/>
    <w:rsid w:val="577A2A0E"/>
    <w:rsid w:val="5793DE38"/>
    <w:rsid w:val="57A4FFDA"/>
    <w:rsid w:val="57B6506F"/>
    <w:rsid w:val="57CE4ACF"/>
    <w:rsid w:val="57D2E775"/>
    <w:rsid w:val="5811F291"/>
    <w:rsid w:val="583DB04E"/>
    <w:rsid w:val="58544D10"/>
    <w:rsid w:val="5861D0E7"/>
    <w:rsid w:val="58828DA9"/>
    <w:rsid w:val="5942D3E4"/>
    <w:rsid w:val="5958B93D"/>
    <w:rsid w:val="598C4EAA"/>
    <w:rsid w:val="5A24CD5A"/>
    <w:rsid w:val="5A3748BC"/>
    <w:rsid w:val="5AB4006F"/>
    <w:rsid w:val="5B27B583"/>
    <w:rsid w:val="5B428317"/>
    <w:rsid w:val="5B4EF2E0"/>
    <w:rsid w:val="5B5C50F7"/>
    <w:rsid w:val="5B6D8EC0"/>
    <w:rsid w:val="5B728FAA"/>
    <w:rsid w:val="5B75B7E1"/>
    <w:rsid w:val="5B811346"/>
    <w:rsid w:val="5B9EB8B4"/>
    <w:rsid w:val="5C1CFB22"/>
    <w:rsid w:val="5C32F160"/>
    <w:rsid w:val="5C433F83"/>
    <w:rsid w:val="5C5CD52D"/>
    <w:rsid w:val="5CC6EC64"/>
    <w:rsid w:val="5CD19147"/>
    <w:rsid w:val="5CD67536"/>
    <w:rsid w:val="5CD8DE00"/>
    <w:rsid w:val="5CE6F95F"/>
    <w:rsid w:val="5D4F36D5"/>
    <w:rsid w:val="5D5DA008"/>
    <w:rsid w:val="5DAA29F5"/>
    <w:rsid w:val="5DAE5577"/>
    <w:rsid w:val="5DCD5640"/>
    <w:rsid w:val="5DE4305A"/>
    <w:rsid w:val="5E0A28DC"/>
    <w:rsid w:val="5E7292F9"/>
    <w:rsid w:val="5EA87201"/>
    <w:rsid w:val="5F5D8447"/>
    <w:rsid w:val="5F6951D1"/>
    <w:rsid w:val="5F6FE6A1"/>
    <w:rsid w:val="5F9BAFA3"/>
    <w:rsid w:val="5FAE187B"/>
    <w:rsid w:val="5FE1E302"/>
    <w:rsid w:val="5FFDD5F2"/>
    <w:rsid w:val="60505553"/>
    <w:rsid w:val="60675365"/>
    <w:rsid w:val="60865E92"/>
    <w:rsid w:val="60A8DBEF"/>
    <w:rsid w:val="60B19F3A"/>
    <w:rsid w:val="60EFB5C9"/>
    <w:rsid w:val="6150640C"/>
    <w:rsid w:val="61A1CD8E"/>
    <w:rsid w:val="621BF904"/>
    <w:rsid w:val="623D0C4A"/>
    <w:rsid w:val="625DD265"/>
    <w:rsid w:val="625FF6EA"/>
    <w:rsid w:val="6275B447"/>
    <w:rsid w:val="62A33F32"/>
    <w:rsid w:val="62DA2CB5"/>
    <w:rsid w:val="63187841"/>
    <w:rsid w:val="634E3761"/>
    <w:rsid w:val="634FC057"/>
    <w:rsid w:val="63586194"/>
    <w:rsid w:val="637AFA03"/>
    <w:rsid w:val="638C718D"/>
    <w:rsid w:val="639403AD"/>
    <w:rsid w:val="63E24340"/>
    <w:rsid w:val="63FC48E7"/>
    <w:rsid w:val="64374322"/>
    <w:rsid w:val="6477BC04"/>
    <w:rsid w:val="648035CE"/>
    <w:rsid w:val="64A21A57"/>
    <w:rsid w:val="64DF1DB8"/>
    <w:rsid w:val="64F8C63F"/>
    <w:rsid w:val="650727B3"/>
    <w:rsid w:val="657367A1"/>
    <w:rsid w:val="65834E12"/>
    <w:rsid w:val="6583DCFF"/>
    <w:rsid w:val="659149B1"/>
    <w:rsid w:val="65BC94D3"/>
    <w:rsid w:val="65C2F3BA"/>
    <w:rsid w:val="65CBA0F2"/>
    <w:rsid w:val="660B00BB"/>
    <w:rsid w:val="66463CD2"/>
    <w:rsid w:val="664B2485"/>
    <w:rsid w:val="664B3436"/>
    <w:rsid w:val="667C268D"/>
    <w:rsid w:val="667C5CB6"/>
    <w:rsid w:val="667F2A86"/>
    <w:rsid w:val="669EAC45"/>
    <w:rsid w:val="66A740EA"/>
    <w:rsid w:val="66B6D19C"/>
    <w:rsid w:val="672013B9"/>
    <w:rsid w:val="6745CDFC"/>
    <w:rsid w:val="67526F7A"/>
    <w:rsid w:val="676A0D69"/>
    <w:rsid w:val="676C9701"/>
    <w:rsid w:val="678FFD92"/>
    <w:rsid w:val="67D88081"/>
    <w:rsid w:val="68202190"/>
    <w:rsid w:val="6849F653"/>
    <w:rsid w:val="68687A8B"/>
    <w:rsid w:val="687D6276"/>
    <w:rsid w:val="6898FC8C"/>
    <w:rsid w:val="689AB01B"/>
    <w:rsid w:val="68C512EA"/>
    <w:rsid w:val="68E37297"/>
    <w:rsid w:val="69030898"/>
    <w:rsid w:val="6914FE6C"/>
    <w:rsid w:val="6942E8ED"/>
    <w:rsid w:val="6969BDB4"/>
    <w:rsid w:val="69E3DB3D"/>
    <w:rsid w:val="69F094EF"/>
    <w:rsid w:val="6A11D85B"/>
    <w:rsid w:val="6A77CE8F"/>
    <w:rsid w:val="6A7D4B76"/>
    <w:rsid w:val="6A92D095"/>
    <w:rsid w:val="6AF9A10D"/>
    <w:rsid w:val="6B068B61"/>
    <w:rsid w:val="6B73FC8B"/>
    <w:rsid w:val="6B752213"/>
    <w:rsid w:val="6B8C836C"/>
    <w:rsid w:val="6BDC0D1B"/>
    <w:rsid w:val="6BF2E8FC"/>
    <w:rsid w:val="6C6617E7"/>
    <w:rsid w:val="6C702C9F"/>
    <w:rsid w:val="6C993EBD"/>
    <w:rsid w:val="6CC218FB"/>
    <w:rsid w:val="6CCAB855"/>
    <w:rsid w:val="6D0386F1"/>
    <w:rsid w:val="6D1C5D8A"/>
    <w:rsid w:val="6D2AF604"/>
    <w:rsid w:val="6D371F22"/>
    <w:rsid w:val="6D3C8EE0"/>
    <w:rsid w:val="6D533092"/>
    <w:rsid w:val="6D5363A4"/>
    <w:rsid w:val="6D608F2F"/>
    <w:rsid w:val="6D888E64"/>
    <w:rsid w:val="6D89D09E"/>
    <w:rsid w:val="6DA06742"/>
    <w:rsid w:val="6DFD7534"/>
    <w:rsid w:val="6E0954B6"/>
    <w:rsid w:val="6E0D1077"/>
    <w:rsid w:val="6E68B219"/>
    <w:rsid w:val="6ECD9502"/>
    <w:rsid w:val="6EDCF64F"/>
    <w:rsid w:val="6F05C6FD"/>
    <w:rsid w:val="6F5CD192"/>
    <w:rsid w:val="6F6B9514"/>
    <w:rsid w:val="6F882628"/>
    <w:rsid w:val="6F88A57F"/>
    <w:rsid w:val="6FB141AA"/>
    <w:rsid w:val="70054868"/>
    <w:rsid w:val="703657C1"/>
    <w:rsid w:val="704DA62B"/>
    <w:rsid w:val="705012E3"/>
    <w:rsid w:val="70712C95"/>
    <w:rsid w:val="70782752"/>
    <w:rsid w:val="707B4B02"/>
    <w:rsid w:val="708364C4"/>
    <w:rsid w:val="70BA93E1"/>
    <w:rsid w:val="711316D9"/>
    <w:rsid w:val="71401C70"/>
    <w:rsid w:val="716ABF2F"/>
    <w:rsid w:val="7180A385"/>
    <w:rsid w:val="7304C2F4"/>
    <w:rsid w:val="732CBAAE"/>
    <w:rsid w:val="7366038D"/>
    <w:rsid w:val="736D7FAF"/>
    <w:rsid w:val="73828580"/>
    <w:rsid w:val="738546F2"/>
    <w:rsid w:val="73A4DA8F"/>
    <w:rsid w:val="73D369FB"/>
    <w:rsid w:val="73EB641E"/>
    <w:rsid w:val="741075DB"/>
    <w:rsid w:val="743311B4"/>
    <w:rsid w:val="7436938E"/>
    <w:rsid w:val="743A3E04"/>
    <w:rsid w:val="744D305A"/>
    <w:rsid w:val="746B6C7D"/>
    <w:rsid w:val="750EE8EB"/>
    <w:rsid w:val="751DA6FC"/>
    <w:rsid w:val="7553A498"/>
    <w:rsid w:val="755C747D"/>
    <w:rsid w:val="755F7989"/>
    <w:rsid w:val="757174BE"/>
    <w:rsid w:val="75B74025"/>
    <w:rsid w:val="75CA4E93"/>
    <w:rsid w:val="75DB8A0C"/>
    <w:rsid w:val="76092DC6"/>
    <w:rsid w:val="762EED06"/>
    <w:rsid w:val="7647B948"/>
    <w:rsid w:val="76C4F71A"/>
    <w:rsid w:val="76C9AAD2"/>
    <w:rsid w:val="76D96629"/>
    <w:rsid w:val="76F4844C"/>
    <w:rsid w:val="7721DB4E"/>
    <w:rsid w:val="77386812"/>
    <w:rsid w:val="775A7BA8"/>
    <w:rsid w:val="77E519CB"/>
    <w:rsid w:val="783DC464"/>
    <w:rsid w:val="789A8CC2"/>
    <w:rsid w:val="78EE4AB3"/>
    <w:rsid w:val="78EF3477"/>
    <w:rsid w:val="794774E7"/>
    <w:rsid w:val="796FE40A"/>
    <w:rsid w:val="79840A16"/>
    <w:rsid w:val="79A5EBB9"/>
    <w:rsid w:val="79AF162E"/>
    <w:rsid w:val="79DB096D"/>
    <w:rsid w:val="79F96EF6"/>
    <w:rsid w:val="7A197EFD"/>
    <w:rsid w:val="7A264A1F"/>
    <w:rsid w:val="7A3AB94E"/>
    <w:rsid w:val="7A552F3E"/>
    <w:rsid w:val="7A9D3C9E"/>
    <w:rsid w:val="7AF15691"/>
    <w:rsid w:val="7AF75D6F"/>
    <w:rsid w:val="7B620BE8"/>
    <w:rsid w:val="7B8FFDCA"/>
    <w:rsid w:val="7C1FC8E7"/>
    <w:rsid w:val="7C34A6C8"/>
    <w:rsid w:val="7C7CE947"/>
    <w:rsid w:val="7D14E3A6"/>
    <w:rsid w:val="7D154CCF"/>
    <w:rsid w:val="7D2818CC"/>
    <w:rsid w:val="7D40CFF5"/>
    <w:rsid w:val="7D724159"/>
    <w:rsid w:val="7D79DCF4"/>
    <w:rsid w:val="7D7FFE01"/>
    <w:rsid w:val="7D9E471C"/>
    <w:rsid w:val="7E60E2BA"/>
    <w:rsid w:val="7E709BB0"/>
    <w:rsid w:val="7E8383CC"/>
    <w:rsid w:val="7F270ABB"/>
    <w:rsid w:val="7F4489DD"/>
    <w:rsid w:val="7F6D97FD"/>
    <w:rsid w:val="7F7BF207"/>
    <w:rsid w:val="7FCE2529"/>
    <w:rsid w:val="7FD11905"/>
    <w:rsid w:val="7FF13C6C"/>
    <w:rsid w:val="7FF7663B"/>
    <w:rsid w:val="7FFADB21"/>
    <w:rsid w:val="7FFEA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7F2CA7"/>
  <w15:chartTrackingRefBased/>
  <w15:docId w15:val="{72CCFFCC-8190-4C41-B48A-262E59B3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708F"/>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CB608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5216"/>
    <w:pPr>
      <w:keepNext/>
      <w:keepLines/>
      <w:jc w:val="center"/>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unhideWhenUsed/>
    <w:qFormat/>
    <w:rsid w:val="00915216"/>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CB6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08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B608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15216"/>
    <w:rPr>
      <w:rFonts w:ascii="Times New Roman" w:hAnsi="Times New Roman" w:eastAsiaTheme="majorEastAsia" w:cstheme="majorBidi"/>
      <w:color w:val="000000" w:themeColor="text1"/>
      <w:szCs w:val="32"/>
    </w:rPr>
  </w:style>
  <w:style w:type="character" w:styleId="Heading3Char" w:customStyle="1">
    <w:name w:val="Heading 3 Char"/>
    <w:basedOn w:val="DefaultParagraphFont"/>
    <w:link w:val="Heading3"/>
    <w:uiPriority w:val="9"/>
    <w:rsid w:val="00915216"/>
    <w:rPr>
      <w:rFonts w:ascii="Times New Roman" w:hAnsi="Times New Roman" w:eastAsiaTheme="majorEastAsia" w:cstheme="majorBidi"/>
      <w:color w:val="000000" w:themeColor="text1"/>
      <w:szCs w:val="28"/>
    </w:rPr>
  </w:style>
  <w:style w:type="character" w:styleId="Heading4Char" w:customStyle="1">
    <w:name w:val="Heading 4 Char"/>
    <w:basedOn w:val="DefaultParagraphFont"/>
    <w:link w:val="Heading4"/>
    <w:uiPriority w:val="9"/>
    <w:semiHidden/>
    <w:rsid w:val="00CB608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B608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B608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B608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B608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B608B"/>
    <w:rPr>
      <w:rFonts w:eastAsiaTheme="majorEastAsia" w:cstheme="majorBidi"/>
      <w:color w:val="272727" w:themeColor="text1" w:themeTint="D8"/>
    </w:rPr>
  </w:style>
  <w:style w:type="paragraph" w:styleId="Title">
    <w:name w:val="Title"/>
    <w:basedOn w:val="Normal"/>
    <w:next w:val="Normal"/>
    <w:link w:val="TitleChar"/>
    <w:uiPriority w:val="10"/>
    <w:qFormat/>
    <w:rsid w:val="00CB608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B608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B608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B6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08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B608B"/>
    <w:rPr>
      <w:i/>
      <w:iCs/>
      <w:color w:val="404040" w:themeColor="text1" w:themeTint="BF"/>
    </w:rPr>
  </w:style>
  <w:style w:type="paragraph" w:styleId="ListParagraph">
    <w:name w:val="List Paragraph"/>
    <w:basedOn w:val="Normal"/>
    <w:uiPriority w:val="34"/>
    <w:qFormat/>
    <w:rsid w:val="00CB608B"/>
    <w:pPr>
      <w:ind w:left="720"/>
      <w:contextualSpacing/>
    </w:pPr>
  </w:style>
  <w:style w:type="character" w:styleId="IntenseEmphasis">
    <w:name w:val="Intense Emphasis"/>
    <w:basedOn w:val="DefaultParagraphFont"/>
    <w:uiPriority w:val="21"/>
    <w:qFormat/>
    <w:rsid w:val="00CB608B"/>
    <w:rPr>
      <w:i/>
      <w:iCs/>
      <w:color w:val="0F4761" w:themeColor="accent1" w:themeShade="BF"/>
    </w:rPr>
  </w:style>
  <w:style w:type="paragraph" w:styleId="IntenseQuote">
    <w:name w:val="Intense Quote"/>
    <w:basedOn w:val="Normal"/>
    <w:next w:val="Normal"/>
    <w:link w:val="IntenseQuoteChar"/>
    <w:uiPriority w:val="30"/>
    <w:qFormat/>
    <w:rsid w:val="00CB60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B608B"/>
    <w:rPr>
      <w:i/>
      <w:iCs/>
      <w:color w:val="0F4761" w:themeColor="accent1" w:themeShade="BF"/>
    </w:rPr>
  </w:style>
  <w:style w:type="character" w:styleId="IntenseReference">
    <w:name w:val="Intense Reference"/>
    <w:basedOn w:val="DefaultParagraphFont"/>
    <w:uiPriority w:val="32"/>
    <w:qFormat/>
    <w:rsid w:val="00CB608B"/>
    <w:rPr>
      <w:b/>
      <w:bCs/>
      <w:smallCaps/>
      <w:color w:val="0F4761" w:themeColor="accent1" w:themeShade="BF"/>
      <w:spacing w:val="5"/>
    </w:rPr>
  </w:style>
  <w:style w:type="paragraph" w:styleId="Header">
    <w:name w:val="header"/>
    <w:basedOn w:val="Normal"/>
    <w:link w:val="HeaderChar"/>
    <w:uiPriority w:val="99"/>
    <w:unhideWhenUsed/>
    <w:rsid w:val="00CB608B"/>
    <w:pPr>
      <w:widowControl w:val="0"/>
      <w:tabs>
        <w:tab w:val="center" w:pos="4680"/>
        <w:tab w:val="right" w:pos="9360"/>
      </w:tabs>
    </w:pPr>
    <w:rPr>
      <w:sz w:val="22"/>
      <w:szCs w:val="22"/>
    </w:rPr>
  </w:style>
  <w:style w:type="character" w:styleId="HeaderChar" w:customStyle="1">
    <w:name w:val="Header Char"/>
    <w:basedOn w:val="DefaultParagraphFont"/>
    <w:link w:val="Header"/>
    <w:uiPriority w:val="99"/>
    <w:rsid w:val="00CB608B"/>
    <w:rPr>
      <w:kern w:val="0"/>
      <w:sz w:val="22"/>
      <w:szCs w:val="22"/>
      <w14:ligatures w14:val="none"/>
    </w:rPr>
  </w:style>
  <w:style w:type="paragraph" w:styleId="BodyText">
    <w:name w:val="Body Text"/>
    <w:basedOn w:val="Normal"/>
    <w:link w:val="BodyTextChar"/>
    <w:uiPriority w:val="1"/>
    <w:qFormat/>
    <w:rsid w:val="00CB608B"/>
    <w:pPr>
      <w:widowControl w:val="0"/>
      <w:autoSpaceDE w:val="0"/>
      <w:autoSpaceDN w:val="0"/>
    </w:pPr>
    <w:rPr>
      <w:sz w:val="22"/>
      <w:szCs w:val="22"/>
    </w:rPr>
  </w:style>
  <w:style w:type="character" w:styleId="BodyTextChar" w:customStyle="1">
    <w:name w:val="Body Text Char"/>
    <w:basedOn w:val="DefaultParagraphFont"/>
    <w:link w:val="BodyText"/>
    <w:uiPriority w:val="1"/>
    <w:rsid w:val="00CB608B"/>
    <w:rPr>
      <w:rFonts w:ascii="Times New Roman" w:hAnsi="Times New Roman" w:eastAsia="Times New Roman" w:cs="Times New Roman"/>
      <w:kern w:val="0"/>
      <w:sz w:val="22"/>
      <w:szCs w:val="22"/>
    </w:rPr>
  </w:style>
  <w:style w:type="paragraph" w:styleId="Footer">
    <w:name w:val="footer"/>
    <w:basedOn w:val="Normal"/>
    <w:link w:val="FooterChar"/>
    <w:uiPriority w:val="99"/>
    <w:unhideWhenUsed/>
    <w:rsid w:val="007E0843"/>
    <w:pPr>
      <w:tabs>
        <w:tab w:val="center" w:pos="4680"/>
        <w:tab w:val="right" w:pos="9360"/>
      </w:tabs>
    </w:pPr>
    <w:rPr>
      <w:rFonts w:eastAsia="PMingLiU"/>
      <w:sz w:val="22"/>
      <w:szCs w:val="22"/>
    </w:rPr>
  </w:style>
  <w:style w:type="character" w:styleId="FooterChar" w:customStyle="1">
    <w:name w:val="Footer Char"/>
    <w:basedOn w:val="DefaultParagraphFont"/>
    <w:link w:val="Footer"/>
    <w:uiPriority w:val="99"/>
    <w:rsid w:val="007E0843"/>
    <w:rPr>
      <w:rFonts w:ascii="Times New Roman" w:hAnsi="Times New Roman" w:eastAsia="PMingLiU" w:cs="Times New Roman"/>
      <w:kern w:val="0"/>
      <w:sz w:val="22"/>
      <w:szCs w:val="22"/>
      <w14:ligatures w14:val="none"/>
    </w:rPr>
  </w:style>
  <w:style w:type="paragraph" w:styleId="BalloonText">
    <w:name w:val="Balloon Text"/>
    <w:basedOn w:val="Normal"/>
    <w:link w:val="BalloonTextChar"/>
    <w:uiPriority w:val="99"/>
    <w:semiHidden/>
    <w:unhideWhenUsed/>
    <w:rsid w:val="007E0843"/>
    <w:pPr>
      <w:widowControl w:val="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E0843"/>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7E0843"/>
    <w:rPr>
      <w:sz w:val="16"/>
      <w:szCs w:val="16"/>
    </w:rPr>
  </w:style>
  <w:style w:type="paragraph" w:styleId="CommentText">
    <w:name w:val="annotation text"/>
    <w:basedOn w:val="Normal"/>
    <w:link w:val="CommentTextChar"/>
    <w:uiPriority w:val="99"/>
    <w:semiHidden/>
    <w:unhideWhenUsed/>
    <w:rsid w:val="007E0843"/>
    <w:pPr>
      <w:widowControl w:val="0"/>
      <w:spacing w:after="200"/>
    </w:pPr>
    <w:rPr>
      <w:sz w:val="20"/>
      <w:szCs w:val="20"/>
    </w:rPr>
  </w:style>
  <w:style w:type="character" w:styleId="CommentTextChar" w:customStyle="1">
    <w:name w:val="Comment Text Char"/>
    <w:basedOn w:val="DefaultParagraphFont"/>
    <w:link w:val="CommentText"/>
    <w:uiPriority w:val="99"/>
    <w:semiHidden/>
    <w:rsid w:val="007E084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0843"/>
    <w:rPr>
      <w:b/>
      <w:bCs/>
    </w:rPr>
  </w:style>
  <w:style w:type="character" w:styleId="CommentSubjectChar" w:customStyle="1">
    <w:name w:val="Comment Subject Char"/>
    <w:basedOn w:val="CommentTextChar"/>
    <w:link w:val="CommentSubject"/>
    <w:uiPriority w:val="99"/>
    <w:semiHidden/>
    <w:rsid w:val="007E0843"/>
    <w:rPr>
      <w:b/>
      <w:bCs/>
      <w:kern w:val="0"/>
      <w:sz w:val="20"/>
      <w:szCs w:val="20"/>
      <w14:ligatures w14:val="none"/>
    </w:rPr>
  </w:style>
  <w:style w:type="paragraph" w:styleId="Revision">
    <w:name w:val="Revision"/>
    <w:hidden/>
    <w:uiPriority w:val="99"/>
    <w:semiHidden/>
    <w:rsid w:val="007E0843"/>
    <w:rPr>
      <w:kern w:val="0"/>
      <w:sz w:val="22"/>
      <w:szCs w:val="22"/>
      <w14:ligatures w14:val="none"/>
    </w:rPr>
  </w:style>
  <w:style w:type="paragraph" w:styleId="NoSpacing">
    <w:name w:val="No Spacing"/>
    <w:uiPriority w:val="1"/>
    <w:qFormat/>
    <w:rsid w:val="24D1F166"/>
    <w:pPr>
      <w:widowControl w:val="0"/>
    </w:pPr>
    <w:rPr>
      <w:sz w:val="22"/>
      <w:szCs w:val="22"/>
    </w:rPr>
  </w:style>
  <w:style w:type="paragraph" w:styleId="xxmsonormal" w:customStyle="1">
    <w:name w:val="x_x_msonormal"/>
    <w:basedOn w:val="Normal"/>
    <w:rsid w:val="007E0843"/>
  </w:style>
  <w:style w:type="paragraph" w:styleId="BodyTextIndent">
    <w:name w:val="Body Text Indent"/>
    <w:basedOn w:val="Normal"/>
    <w:link w:val="BodyTextIndentChar"/>
    <w:uiPriority w:val="99"/>
    <w:semiHidden/>
    <w:unhideWhenUsed/>
    <w:rsid w:val="007E0843"/>
    <w:pPr>
      <w:widowControl w:val="0"/>
      <w:spacing w:after="120" w:line="276" w:lineRule="auto"/>
      <w:ind w:left="360"/>
    </w:pPr>
    <w:rPr>
      <w:sz w:val="22"/>
      <w:szCs w:val="22"/>
    </w:rPr>
  </w:style>
  <w:style w:type="character" w:styleId="BodyTextIndentChar" w:customStyle="1">
    <w:name w:val="Body Text Indent Char"/>
    <w:basedOn w:val="DefaultParagraphFont"/>
    <w:link w:val="BodyTextIndent"/>
    <w:uiPriority w:val="99"/>
    <w:semiHidden/>
    <w:rsid w:val="007E0843"/>
    <w:rPr>
      <w:kern w:val="0"/>
      <w:sz w:val="22"/>
      <w:szCs w:val="22"/>
      <w14:ligatures w14:val="none"/>
    </w:rPr>
  </w:style>
  <w:style w:type="paragraph" w:styleId="NormalWeb">
    <w:name w:val="Normal (Web)"/>
    <w:basedOn w:val="Normal"/>
    <w:uiPriority w:val="99"/>
    <w:unhideWhenUsed/>
    <w:rsid w:val="007E0843"/>
    <w:pPr>
      <w:spacing w:before="100" w:beforeAutospacing="1" w:after="100" w:afterAutospacing="1"/>
    </w:pPr>
  </w:style>
  <w:style w:type="character" w:styleId="Strong">
    <w:name w:val="Strong"/>
    <w:basedOn w:val="DefaultParagraphFont"/>
    <w:uiPriority w:val="22"/>
    <w:qFormat/>
    <w:rsid w:val="007E0843"/>
    <w:rPr>
      <w:b/>
      <w:bCs/>
    </w:rPr>
  </w:style>
  <w:style w:type="character" w:styleId="PageNumber">
    <w:name w:val="page number"/>
    <w:basedOn w:val="DefaultParagraphFont"/>
    <w:uiPriority w:val="99"/>
    <w:semiHidden/>
    <w:unhideWhenUsed/>
    <w:rsid w:val="0007082B"/>
  </w:style>
  <w:style w:type="paragraph" w:styleId="TOC1">
    <w:name w:val="toc 1"/>
    <w:basedOn w:val="Normal"/>
    <w:next w:val="Normal"/>
    <w:autoRedefine/>
    <w:uiPriority w:val="39"/>
    <w:unhideWhenUsed/>
    <w:rsid w:val="00493EA7"/>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7B1466"/>
    <w:pPr>
      <w:ind w:left="240"/>
    </w:pPr>
    <w:rPr>
      <w:rFonts w:asciiTheme="minorHAnsi" w:hAnsiTheme="minorHAnsi"/>
      <w:smallCaps/>
      <w:sz w:val="20"/>
      <w:szCs w:val="20"/>
    </w:rPr>
  </w:style>
  <w:style w:type="paragraph" w:styleId="TOC3">
    <w:name w:val="toc 3"/>
    <w:basedOn w:val="Normal"/>
    <w:next w:val="Normal"/>
    <w:autoRedefine/>
    <w:uiPriority w:val="39"/>
    <w:unhideWhenUsed/>
    <w:rsid w:val="00493EA7"/>
    <w:pPr>
      <w:ind w:left="480"/>
    </w:pPr>
    <w:rPr>
      <w:rFonts w:asciiTheme="minorHAnsi" w:hAnsiTheme="minorHAnsi"/>
      <w:i/>
      <w:iCs/>
      <w:sz w:val="20"/>
      <w:szCs w:val="20"/>
    </w:rPr>
  </w:style>
  <w:style w:type="paragraph" w:styleId="TOC4">
    <w:name w:val="toc 4"/>
    <w:basedOn w:val="Normal"/>
    <w:next w:val="Normal"/>
    <w:autoRedefine/>
    <w:uiPriority w:val="39"/>
    <w:unhideWhenUsed/>
    <w:rsid w:val="00493EA7"/>
    <w:pPr>
      <w:ind w:left="720"/>
    </w:pPr>
    <w:rPr>
      <w:rFonts w:asciiTheme="minorHAnsi" w:hAnsiTheme="minorHAnsi"/>
      <w:sz w:val="18"/>
      <w:szCs w:val="18"/>
    </w:rPr>
  </w:style>
  <w:style w:type="paragraph" w:styleId="TOC5">
    <w:name w:val="toc 5"/>
    <w:basedOn w:val="Normal"/>
    <w:next w:val="Normal"/>
    <w:autoRedefine/>
    <w:uiPriority w:val="39"/>
    <w:unhideWhenUsed/>
    <w:rsid w:val="00162DC4"/>
    <w:pPr>
      <w:ind w:left="960"/>
    </w:pPr>
    <w:rPr>
      <w:rFonts w:asciiTheme="minorHAnsi" w:hAnsiTheme="minorHAnsi"/>
      <w:sz w:val="18"/>
      <w:szCs w:val="18"/>
    </w:rPr>
  </w:style>
  <w:style w:type="paragraph" w:styleId="TOC6">
    <w:name w:val="toc 6"/>
    <w:basedOn w:val="Normal"/>
    <w:next w:val="Normal"/>
    <w:autoRedefine/>
    <w:uiPriority w:val="39"/>
    <w:unhideWhenUsed/>
    <w:rsid w:val="00162DC4"/>
    <w:pPr>
      <w:ind w:left="1200"/>
    </w:pPr>
    <w:rPr>
      <w:rFonts w:asciiTheme="minorHAnsi" w:hAnsiTheme="minorHAnsi"/>
      <w:sz w:val="18"/>
      <w:szCs w:val="18"/>
    </w:rPr>
  </w:style>
  <w:style w:type="paragraph" w:styleId="TOC7">
    <w:name w:val="toc 7"/>
    <w:basedOn w:val="Normal"/>
    <w:next w:val="Normal"/>
    <w:autoRedefine/>
    <w:uiPriority w:val="39"/>
    <w:unhideWhenUsed/>
    <w:rsid w:val="00162DC4"/>
    <w:pPr>
      <w:ind w:left="1440"/>
    </w:pPr>
    <w:rPr>
      <w:rFonts w:asciiTheme="minorHAnsi" w:hAnsiTheme="minorHAnsi"/>
      <w:sz w:val="18"/>
      <w:szCs w:val="18"/>
    </w:rPr>
  </w:style>
  <w:style w:type="paragraph" w:styleId="TOC8">
    <w:name w:val="toc 8"/>
    <w:basedOn w:val="Normal"/>
    <w:next w:val="Normal"/>
    <w:autoRedefine/>
    <w:uiPriority w:val="39"/>
    <w:unhideWhenUsed/>
    <w:rsid w:val="00162DC4"/>
    <w:pPr>
      <w:ind w:left="1680"/>
    </w:pPr>
    <w:rPr>
      <w:rFonts w:asciiTheme="minorHAnsi" w:hAnsiTheme="minorHAnsi"/>
      <w:sz w:val="18"/>
      <w:szCs w:val="18"/>
    </w:rPr>
  </w:style>
  <w:style w:type="paragraph" w:styleId="TOC9">
    <w:name w:val="toc 9"/>
    <w:basedOn w:val="Normal"/>
    <w:next w:val="Normal"/>
    <w:autoRedefine/>
    <w:uiPriority w:val="39"/>
    <w:unhideWhenUsed/>
    <w:rsid w:val="00162DC4"/>
    <w:pPr>
      <w:ind w:left="1920"/>
    </w:pPr>
    <w:rPr>
      <w:rFonts w:asciiTheme="minorHAnsi" w:hAnsiTheme="minorHAnsi"/>
      <w:sz w:val="18"/>
      <w:szCs w:val="18"/>
    </w:rPr>
  </w:style>
  <w:style w:type="character" w:styleId="Hyperlink">
    <w:name w:val="Hyperlink"/>
    <w:basedOn w:val="DefaultParagraphFont"/>
    <w:uiPriority w:val="99"/>
    <w:unhideWhenUsed/>
    <w:rsid w:val="00162DC4"/>
    <w:rPr>
      <w:color w:val="467886" w:themeColor="hyperlink"/>
      <w:u w:val="single"/>
    </w:rPr>
  </w:style>
  <w:style w:type="numbering" w:styleId="CurrentList1" w:customStyle="1">
    <w:name w:val="Current List1"/>
    <w:uiPriority w:val="99"/>
    <w:rsid w:val="00BC76BE"/>
    <w:pPr>
      <w:numPr>
        <w:numId w:val="19"/>
      </w:numPr>
    </w:pPr>
  </w:style>
  <w:style w:type="paragraph" w:styleId="TOCHeading">
    <w:name w:val="TOC Heading"/>
    <w:basedOn w:val="Heading1"/>
    <w:next w:val="Normal"/>
    <w:uiPriority w:val="39"/>
    <w:unhideWhenUsed/>
    <w:qFormat/>
    <w:rsid w:val="00FC3066"/>
    <w:pPr>
      <w:spacing w:before="480" w:after="0" w:line="276" w:lineRule="auto"/>
      <w:outlineLvl w:val="9"/>
    </w:pPr>
    <w:rPr>
      <w:b/>
      <w:bCs/>
      <w:sz w:val="28"/>
      <w:szCs w:val="28"/>
    </w:rPr>
  </w:style>
  <w:style w:type="paragraph" w:styleId="BodyTextIndent3">
    <w:name w:val="Body Text Indent 3"/>
    <w:basedOn w:val="Normal"/>
    <w:link w:val="BodyTextIndent3Char"/>
    <w:uiPriority w:val="99"/>
    <w:unhideWhenUsed/>
    <w:rsid w:val="00951B18"/>
    <w:pPr>
      <w:widowControl w:val="0"/>
      <w:spacing w:after="120" w:line="276" w:lineRule="auto"/>
      <w:ind w:left="360"/>
    </w:pPr>
    <w:rPr>
      <w:sz w:val="16"/>
      <w:szCs w:val="16"/>
    </w:rPr>
  </w:style>
  <w:style w:type="character" w:styleId="BodyTextIndent3Char" w:customStyle="1">
    <w:name w:val="Body Text Indent 3 Char"/>
    <w:basedOn w:val="DefaultParagraphFont"/>
    <w:link w:val="BodyTextIndent3"/>
    <w:uiPriority w:val="99"/>
    <w:rsid w:val="00951B18"/>
    <w:rPr>
      <w:kern w:val="0"/>
      <w:sz w:val="16"/>
      <w:szCs w:val="16"/>
      <w14:ligatures w14:val="none"/>
    </w:rPr>
  </w:style>
  <w:style w:type="numbering" w:styleId="CurrentList2" w:customStyle="1">
    <w:name w:val="Current List2"/>
    <w:uiPriority w:val="99"/>
    <w:rsid w:val="00951B18"/>
    <w:pPr>
      <w:numPr>
        <w:numId w:val="20"/>
      </w:numPr>
    </w:pPr>
  </w:style>
  <w:style w:type="numbering" w:styleId="CurrentList3" w:customStyle="1">
    <w:name w:val="Current List3"/>
    <w:uiPriority w:val="99"/>
    <w:rsid w:val="00951B18"/>
    <w:pPr>
      <w:numPr>
        <w:numId w:val="21"/>
      </w:numPr>
    </w:pPr>
  </w:style>
  <w:style w:type="numbering" w:styleId="CurrentList4" w:customStyle="1">
    <w:name w:val="Current List4"/>
    <w:uiPriority w:val="99"/>
    <w:rsid w:val="00951B18"/>
    <w:pPr>
      <w:numPr>
        <w:numId w:val="22"/>
      </w:numPr>
    </w:pPr>
  </w:style>
  <w:style w:type="numbering" w:styleId="CurrentList5" w:customStyle="1">
    <w:name w:val="Current List5"/>
    <w:uiPriority w:val="99"/>
    <w:rsid w:val="00D10040"/>
    <w:pPr>
      <w:numPr>
        <w:numId w:val="23"/>
      </w:numPr>
    </w:pPr>
  </w:style>
  <w:style w:type="character" w:styleId="FollowedHyperlink">
    <w:name w:val="FollowedHyperlink"/>
    <w:basedOn w:val="DefaultParagraphFont"/>
    <w:uiPriority w:val="99"/>
    <w:semiHidden/>
    <w:unhideWhenUsed/>
    <w:rsid w:val="003069F8"/>
    <w:rPr>
      <w:color w:val="96607D" w:themeColor="followed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5918">
      <w:bodyDiv w:val="1"/>
      <w:marLeft w:val="0"/>
      <w:marRight w:val="0"/>
      <w:marTop w:val="0"/>
      <w:marBottom w:val="0"/>
      <w:divBdr>
        <w:top w:val="none" w:sz="0" w:space="0" w:color="auto"/>
        <w:left w:val="none" w:sz="0" w:space="0" w:color="auto"/>
        <w:bottom w:val="none" w:sz="0" w:space="0" w:color="auto"/>
        <w:right w:val="none" w:sz="0" w:space="0" w:color="auto"/>
      </w:divBdr>
    </w:div>
    <w:div w:id="273757680">
      <w:bodyDiv w:val="1"/>
      <w:marLeft w:val="0"/>
      <w:marRight w:val="0"/>
      <w:marTop w:val="0"/>
      <w:marBottom w:val="0"/>
      <w:divBdr>
        <w:top w:val="none" w:sz="0" w:space="0" w:color="auto"/>
        <w:left w:val="none" w:sz="0" w:space="0" w:color="auto"/>
        <w:bottom w:val="none" w:sz="0" w:space="0" w:color="auto"/>
        <w:right w:val="none" w:sz="0" w:space="0" w:color="auto"/>
      </w:divBdr>
    </w:div>
    <w:div w:id="292251767">
      <w:bodyDiv w:val="1"/>
      <w:marLeft w:val="0"/>
      <w:marRight w:val="0"/>
      <w:marTop w:val="0"/>
      <w:marBottom w:val="0"/>
      <w:divBdr>
        <w:top w:val="none" w:sz="0" w:space="0" w:color="auto"/>
        <w:left w:val="none" w:sz="0" w:space="0" w:color="auto"/>
        <w:bottom w:val="none" w:sz="0" w:space="0" w:color="auto"/>
        <w:right w:val="none" w:sz="0" w:space="0" w:color="auto"/>
      </w:divBdr>
    </w:div>
    <w:div w:id="665283718">
      <w:bodyDiv w:val="1"/>
      <w:marLeft w:val="0"/>
      <w:marRight w:val="0"/>
      <w:marTop w:val="0"/>
      <w:marBottom w:val="0"/>
      <w:divBdr>
        <w:top w:val="none" w:sz="0" w:space="0" w:color="auto"/>
        <w:left w:val="none" w:sz="0" w:space="0" w:color="auto"/>
        <w:bottom w:val="none" w:sz="0" w:space="0" w:color="auto"/>
        <w:right w:val="none" w:sz="0" w:space="0" w:color="auto"/>
      </w:divBdr>
    </w:div>
    <w:div w:id="815343406">
      <w:bodyDiv w:val="1"/>
      <w:marLeft w:val="0"/>
      <w:marRight w:val="0"/>
      <w:marTop w:val="0"/>
      <w:marBottom w:val="0"/>
      <w:divBdr>
        <w:top w:val="none" w:sz="0" w:space="0" w:color="auto"/>
        <w:left w:val="none" w:sz="0" w:space="0" w:color="auto"/>
        <w:bottom w:val="none" w:sz="0" w:space="0" w:color="auto"/>
        <w:right w:val="none" w:sz="0" w:space="0" w:color="auto"/>
      </w:divBdr>
    </w:div>
    <w:div w:id="863444934">
      <w:bodyDiv w:val="1"/>
      <w:marLeft w:val="0"/>
      <w:marRight w:val="0"/>
      <w:marTop w:val="0"/>
      <w:marBottom w:val="0"/>
      <w:divBdr>
        <w:top w:val="none" w:sz="0" w:space="0" w:color="auto"/>
        <w:left w:val="none" w:sz="0" w:space="0" w:color="auto"/>
        <w:bottom w:val="none" w:sz="0" w:space="0" w:color="auto"/>
        <w:right w:val="none" w:sz="0" w:space="0" w:color="auto"/>
      </w:divBdr>
    </w:div>
    <w:div w:id="996760142">
      <w:bodyDiv w:val="1"/>
      <w:marLeft w:val="0"/>
      <w:marRight w:val="0"/>
      <w:marTop w:val="0"/>
      <w:marBottom w:val="0"/>
      <w:divBdr>
        <w:top w:val="none" w:sz="0" w:space="0" w:color="auto"/>
        <w:left w:val="none" w:sz="0" w:space="0" w:color="auto"/>
        <w:bottom w:val="none" w:sz="0" w:space="0" w:color="auto"/>
        <w:right w:val="none" w:sz="0" w:space="0" w:color="auto"/>
      </w:divBdr>
    </w:div>
    <w:div w:id="1194149788">
      <w:bodyDiv w:val="1"/>
      <w:marLeft w:val="0"/>
      <w:marRight w:val="0"/>
      <w:marTop w:val="0"/>
      <w:marBottom w:val="0"/>
      <w:divBdr>
        <w:top w:val="none" w:sz="0" w:space="0" w:color="auto"/>
        <w:left w:val="none" w:sz="0" w:space="0" w:color="auto"/>
        <w:bottom w:val="none" w:sz="0" w:space="0" w:color="auto"/>
        <w:right w:val="none" w:sz="0" w:space="0" w:color="auto"/>
      </w:divBdr>
    </w:div>
    <w:div w:id="1227688476">
      <w:bodyDiv w:val="1"/>
      <w:marLeft w:val="0"/>
      <w:marRight w:val="0"/>
      <w:marTop w:val="0"/>
      <w:marBottom w:val="0"/>
      <w:divBdr>
        <w:top w:val="none" w:sz="0" w:space="0" w:color="auto"/>
        <w:left w:val="none" w:sz="0" w:space="0" w:color="auto"/>
        <w:bottom w:val="none" w:sz="0" w:space="0" w:color="auto"/>
        <w:right w:val="none" w:sz="0" w:space="0" w:color="auto"/>
      </w:divBdr>
    </w:div>
    <w:div w:id="1410809157">
      <w:bodyDiv w:val="1"/>
      <w:marLeft w:val="0"/>
      <w:marRight w:val="0"/>
      <w:marTop w:val="0"/>
      <w:marBottom w:val="0"/>
      <w:divBdr>
        <w:top w:val="none" w:sz="0" w:space="0" w:color="auto"/>
        <w:left w:val="none" w:sz="0" w:space="0" w:color="auto"/>
        <w:bottom w:val="none" w:sz="0" w:space="0" w:color="auto"/>
        <w:right w:val="none" w:sz="0" w:space="0" w:color="auto"/>
      </w:divBdr>
    </w:div>
    <w:div w:id="1428885465">
      <w:bodyDiv w:val="1"/>
      <w:marLeft w:val="0"/>
      <w:marRight w:val="0"/>
      <w:marTop w:val="0"/>
      <w:marBottom w:val="0"/>
      <w:divBdr>
        <w:top w:val="none" w:sz="0" w:space="0" w:color="auto"/>
        <w:left w:val="none" w:sz="0" w:space="0" w:color="auto"/>
        <w:bottom w:val="none" w:sz="0" w:space="0" w:color="auto"/>
        <w:right w:val="none" w:sz="0" w:space="0" w:color="auto"/>
      </w:divBdr>
    </w:div>
    <w:div w:id="1752237788">
      <w:bodyDiv w:val="1"/>
      <w:marLeft w:val="0"/>
      <w:marRight w:val="0"/>
      <w:marTop w:val="0"/>
      <w:marBottom w:val="0"/>
      <w:divBdr>
        <w:top w:val="none" w:sz="0" w:space="0" w:color="auto"/>
        <w:left w:val="none" w:sz="0" w:space="0" w:color="auto"/>
        <w:bottom w:val="none" w:sz="0" w:space="0" w:color="auto"/>
        <w:right w:val="none" w:sz="0" w:space="0" w:color="auto"/>
      </w:divBdr>
    </w:div>
    <w:div w:id="1919942988">
      <w:bodyDiv w:val="1"/>
      <w:marLeft w:val="0"/>
      <w:marRight w:val="0"/>
      <w:marTop w:val="0"/>
      <w:marBottom w:val="0"/>
      <w:divBdr>
        <w:top w:val="none" w:sz="0" w:space="0" w:color="auto"/>
        <w:left w:val="none" w:sz="0" w:space="0" w:color="auto"/>
        <w:bottom w:val="none" w:sz="0" w:space="0" w:color="auto"/>
        <w:right w:val="none" w:sz="0" w:space="0" w:color="auto"/>
      </w:divBdr>
    </w:div>
    <w:div w:id="2054959214">
      <w:bodyDiv w:val="1"/>
      <w:marLeft w:val="0"/>
      <w:marRight w:val="0"/>
      <w:marTop w:val="0"/>
      <w:marBottom w:val="0"/>
      <w:divBdr>
        <w:top w:val="none" w:sz="0" w:space="0" w:color="auto"/>
        <w:left w:val="none" w:sz="0" w:space="0" w:color="auto"/>
        <w:bottom w:val="none" w:sz="0" w:space="0" w:color="auto"/>
        <w:right w:val="none" w:sz="0" w:space="0" w:color="auto"/>
      </w:divBdr>
    </w:div>
    <w:div w:id="209951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rsc.edu/programs/dual-enrollment-for-high-school-students.html" TargetMode="External" Id="rId8" /><Relationship Type="http://schemas.openxmlformats.org/officeDocument/2006/relationships/fontTable" Target="fontTable.xml" Id="rId18" /><Relationship Type="http://schemas.openxmlformats.org/officeDocument/2006/relationships/styles" Target="styles.xml" Id="rId3" /><Relationship Type="http://schemas.microsoft.com/office/2019/05/relationships/documenttasks" Target="documenttasks/documenttasks1.xml" Id="rId21" /><Relationship Type="http://schemas.openxmlformats.org/officeDocument/2006/relationships/endnotes" Target="endnotes.xml" Id="rId7" /><Relationship Type="http://schemas.openxmlformats.org/officeDocument/2006/relationships/footer" Target="footer3.xml" Id="rId17" /><Relationship Type="http://schemas.microsoft.com/office/2020/10/relationships/intelligence" Target="intelligence2.xml" Id="R4922a4eab05b4508"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5" /><Relationship Type="http://schemas.microsoft.com/office/2011/relationships/people" Target="people.xml" Id="rId19" /><Relationship Type="http://schemas.openxmlformats.org/officeDocument/2006/relationships/settings" Target="settings.xml" Id="rId4" /><Relationship Type="http://schemas.openxmlformats.org/officeDocument/2006/relationships/hyperlink" Target="https://irsc.edu/programs/dual-enrollment-for-high-school-students.html" TargetMode="External" Id="R805e4531602c4d14" /><Relationship Type="http://schemas.openxmlformats.org/officeDocument/2006/relationships/hyperlink" Target="https://irsc.edu/student-resources/student-accessibility-services.html" TargetMode="External" Id="R353e50416a544941" /><Relationship Type="http://schemas.openxmlformats.org/officeDocument/2006/relationships/hyperlink" Target="http://www.leg.state.fl.us/statutes/index.cfm?App_mode=Display_Statute&amp;Search_String=&amp;URL=1000-1099/1011/Sections/1011.62.html" TargetMode="External" Id="Rbf74d1a6f9c446ff" /><Relationship Type="http://schemas.openxmlformats.org/officeDocument/2006/relationships/hyperlink" Target="http://www.leg.state.fl.us/statutes/index.cfm?App_mode=Display_Statute&amp;Search_String=&amp;URL=1000-1099/1004/Sections/1004.6495.html" TargetMode="External" Id="R12add918bf8e4496" /><Relationship Type="http://schemas.openxmlformats.org/officeDocument/2006/relationships/hyperlink" Target="https://irsc.simplesyllabus.com/en-US/syllabus-library" TargetMode="External" Id="Rcd51936f24034b59" /></Relationships>
</file>

<file path=word/documenttasks/documenttasks1.xml><?xml version="1.0" encoding="utf-8"?>
<t:Tasks xmlns:t="http://schemas.microsoft.com/office/tasks/2019/documenttasks" xmlns:oel="http://schemas.microsoft.com/office/2019/extlst">
  <t:Task id="{E82914BC-B618-420D-82FC-D5406EAA882D}">
    <t:Anchor>
      <t:Comment id="1395197014"/>
    </t:Anchor>
    <t:History>
      <t:Event id="{D8B57D90-AD9C-4C1A-AD94-636D9F6B651E}" time="2025-05-14T12:24:44.702Z">
        <t:Attribution userId="S::ppilly@irsc.edu::bc79c43b-bde1-45af-bc92-a5890e044428" userProvider="AD" userName="Prashanth Pilly"/>
        <t:Anchor>
          <t:Comment id="1395197014"/>
        </t:Anchor>
        <t:Create/>
      </t:Event>
      <t:Event id="{410F1933-69AE-4C29-8B2A-45FE6F7EE10F}" time="2025-05-14T12:24:44.702Z">
        <t:Attribution userId="S::ppilly@irsc.edu::bc79c43b-bde1-45af-bc92-a5890e044428" userProvider="AD" userName="Prashanth Pilly"/>
        <t:Anchor>
          <t:Comment id="1395197014"/>
        </t:Anchor>
        <t:Assign userId="S::sdupree@irsc.edu::1958d18e-4ac3-464e-a3ba-ff77402631b6" userProvider="AD" userName="Strather DuPree II"/>
      </t:Event>
      <t:Event id="{69F0FA77-FF17-4A20-94FD-E8272C306590}" time="2025-05-14T12:24:44.702Z">
        <t:Attribution userId="S::ppilly@irsc.edu::bc79c43b-bde1-45af-bc92-a5890e044428" userProvider="AD" userName="Prashanth Pilly"/>
        <t:Anchor>
          <t:Comment id="1395197014"/>
        </t:Anchor>
        <t:SetTitle title="@Strather DuPree II Christa Luna is the Current District Board of Trustees Chair"/>
      </t:Event>
      <t:Event id="{6C540A84-9433-E049-90D1-10542C97AD99}" time="2025-05-27T19:38:57.505Z">
        <t:Attribution userId="S::tgreene3@irsc.edu::94605f89-b1c2-439d-8992-5dc16a1630cf" userProvider="AD" userName="Tabatha Greene"/>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7083-2A62-4F4C-A6B2-C1BC7B0F93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Tabatha Greene</dc:creator>
  <keywords/>
  <dc:description/>
  <lastModifiedBy>Mayra Ayala</lastModifiedBy>
  <revision>3</revision>
  <lastPrinted>2025-09-02T15:24:00.0000000Z</lastPrinted>
  <dcterms:created xsi:type="dcterms:W3CDTF">2025-09-18T14:42:00.0000000Z</dcterms:created>
  <dcterms:modified xsi:type="dcterms:W3CDTF">2026-05-06T16:19:59.5783488Z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4168bfeb-57f4-4bc8-aebd-fa5fdc351a64</vt:lpwstr>
  </property>
</Properties>
</file>